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563D" w14:textId="73AF6DEE" w:rsidR="00E73C76" w:rsidRPr="009D48EE" w:rsidRDefault="00194013">
      <w:pPr>
        <w:rPr>
          <w:sz w:val="20"/>
          <w:szCs w:val="20"/>
        </w:rPr>
      </w:pPr>
      <w:r>
        <w:rPr>
          <w:b/>
          <w:bCs/>
        </w:rPr>
        <w:t>PROJECTIDEE</w:t>
      </w:r>
      <w:r w:rsidR="009D48EE">
        <w:rPr>
          <w:b/>
          <w:bCs/>
        </w:rPr>
        <w:br/>
      </w:r>
      <w:r w:rsidR="00120E61" w:rsidRPr="00517360">
        <w:rPr>
          <w:i/>
          <w:iCs/>
          <w:sz w:val="20"/>
          <w:szCs w:val="20"/>
        </w:rPr>
        <w:t>Bij indiening van een projectidee hoeft alleen deze pagina</w:t>
      </w:r>
      <w:r w:rsidR="00517360">
        <w:rPr>
          <w:i/>
          <w:iCs/>
          <w:sz w:val="20"/>
          <w:szCs w:val="20"/>
        </w:rPr>
        <w:t xml:space="preserve"> 1 en 2 </w:t>
      </w:r>
      <w:r w:rsidR="00120E61" w:rsidRPr="00517360">
        <w:rPr>
          <w:i/>
          <w:iCs/>
          <w:sz w:val="20"/>
          <w:szCs w:val="20"/>
        </w:rPr>
        <w:t xml:space="preserve"> ingevuld te worden</w:t>
      </w:r>
    </w:p>
    <w:p w14:paraId="0106772A" w14:textId="70162A5F" w:rsidR="003432FC" w:rsidRPr="003432FC" w:rsidRDefault="003432FC">
      <w:pPr>
        <w:rPr>
          <w:b/>
          <w:bCs/>
        </w:rPr>
      </w:pPr>
      <w:r w:rsidRPr="003432FC">
        <w:rPr>
          <w:b/>
          <w:bCs/>
        </w:rPr>
        <w:t>Algemene beschrijving</w:t>
      </w:r>
    </w:p>
    <w:p w14:paraId="7EC65B7A" w14:textId="226052CD" w:rsidR="00E73C76" w:rsidRPr="0085520F" w:rsidRDefault="00E73C76">
      <w:pPr>
        <w:rPr>
          <w:sz w:val="22"/>
          <w:szCs w:val="22"/>
        </w:rPr>
      </w:pPr>
      <w:r w:rsidRPr="0085520F">
        <w:rPr>
          <w:sz w:val="22"/>
          <w:szCs w:val="22"/>
        </w:rPr>
        <w:t>Titel project:</w:t>
      </w:r>
      <w:r w:rsidR="00417749">
        <w:rPr>
          <w:sz w:val="22"/>
          <w:szCs w:val="22"/>
        </w:rPr>
        <w:t xml:space="preserve"> </w:t>
      </w:r>
    </w:p>
    <w:p w14:paraId="58954DD5" w14:textId="46495DCB" w:rsidR="00E73C76" w:rsidRPr="0085520F" w:rsidRDefault="00196EB1">
      <w:pPr>
        <w:rPr>
          <w:ins w:id="0" w:author="Oldeniel, D van (triade)" w:date="2026-02-04T21:04:00Z" w16du:dateUtc="2026-02-04T21:04:47Z"/>
          <w:sz w:val="22"/>
          <w:szCs w:val="22"/>
        </w:rPr>
      </w:pPr>
      <w:r w:rsidRPr="64019275">
        <w:rPr>
          <w:sz w:val="22"/>
          <w:szCs w:val="22"/>
        </w:rPr>
        <w:t>Hoofdaanvrager</w:t>
      </w:r>
      <w:r w:rsidR="00E73C76" w:rsidRPr="64019275">
        <w:rPr>
          <w:sz w:val="22"/>
          <w:szCs w:val="22"/>
        </w:rPr>
        <w:t>:</w:t>
      </w:r>
      <w:r w:rsidR="00417749" w:rsidRPr="64019275">
        <w:rPr>
          <w:sz w:val="22"/>
          <w:szCs w:val="22"/>
        </w:rPr>
        <w:t xml:space="preserve"> </w:t>
      </w:r>
    </w:p>
    <w:p w14:paraId="2BE4E14A" w14:textId="778339AF" w:rsidR="00E73C76" w:rsidRPr="0085520F" w:rsidRDefault="003120D6">
      <w:pPr>
        <w:rPr>
          <w:sz w:val="22"/>
          <w:szCs w:val="22"/>
        </w:rPr>
      </w:pPr>
      <w:r w:rsidRPr="0085520F">
        <w:rPr>
          <w:sz w:val="22"/>
          <w:szCs w:val="22"/>
        </w:rPr>
        <w:t>(</w:t>
      </w:r>
      <w:r w:rsidR="00651BE1" w:rsidRPr="0085520F">
        <w:rPr>
          <w:sz w:val="22"/>
          <w:szCs w:val="22"/>
        </w:rPr>
        <w:t>Beoogde</w:t>
      </w:r>
      <w:r w:rsidRPr="0085520F">
        <w:rPr>
          <w:sz w:val="22"/>
          <w:szCs w:val="22"/>
        </w:rPr>
        <w:t>)</w:t>
      </w:r>
      <w:r w:rsidR="00BF6AD3" w:rsidRPr="0085520F">
        <w:rPr>
          <w:sz w:val="22"/>
          <w:szCs w:val="22"/>
        </w:rPr>
        <w:t xml:space="preserve"> project</w:t>
      </w:r>
      <w:r w:rsidR="00BC2D45" w:rsidRPr="0085520F">
        <w:rPr>
          <w:sz w:val="22"/>
          <w:szCs w:val="22"/>
        </w:rPr>
        <w:t>part</w:t>
      </w:r>
      <w:r w:rsidR="00B6572A" w:rsidRPr="0085520F">
        <w:rPr>
          <w:sz w:val="22"/>
          <w:szCs w:val="22"/>
        </w:rPr>
        <w:t>n</w:t>
      </w:r>
      <w:r w:rsidR="00BC2D45" w:rsidRPr="0085520F">
        <w:rPr>
          <w:sz w:val="22"/>
          <w:szCs w:val="22"/>
        </w:rPr>
        <w:t>ers</w:t>
      </w:r>
      <w:r w:rsidR="00E73C76" w:rsidRPr="0085520F">
        <w:rPr>
          <w:sz w:val="22"/>
          <w:szCs w:val="22"/>
        </w:rPr>
        <w:t>:</w:t>
      </w:r>
    </w:p>
    <w:p w14:paraId="0C4C8D11" w14:textId="59E3CB71" w:rsidR="00E73C76" w:rsidRPr="0085520F" w:rsidRDefault="00E73C76">
      <w:pPr>
        <w:rPr>
          <w:sz w:val="22"/>
          <w:szCs w:val="22"/>
        </w:rPr>
      </w:pPr>
      <w:r w:rsidRPr="0085520F">
        <w:rPr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A1F1FF" wp14:editId="75B88C1C">
                <wp:simplePos x="0" y="0"/>
                <wp:positionH relativeFrom="margin">
                  <wp:align>left</wp:align>
                </wp:positionH>
                <wp:positionV relativeFrom="paragraph">
                  <wp:posOffset>343535</wp:posOffset>
                </wp:positionV>
                <wp:extent cx="5715000" cy="3416300"/>
                <wp:effectExtent l="0" t="0" r="19050" b="12700"/>
                <wp:wrapSquare wrapText="bothSides"/>
                <wp:docPr id="171747916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41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E7238" w14:textId="6A93C6A9" w:rsidR="00E73C76" w:rsidRPr="00417749" w:rsidRDefault="00E73C76" w:rsidP="00E73C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1F1FF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27.05pt;width:450pt;height:269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">
                <v:textbox>
                  <w:txbxContent>
                    <w:p w14:paraId="57CE7238" w14:textId="6A93C6A9" w:rsidR="00E73C76" w:rsidRPr="00417749" w:rsidRDefault="00E73C76" w:rsidP="00E73C76"/>
                  </w:txbxContent>
                </v:textbox>
                <w10:wrap type="square" anchorx="margin"/>
              </v:shape>
            </w:pict>
          </mc:Fallback>
        </mc:AlternateContent>
      </w:r>
      <w:r w:rsidRPr="0085520F">
        <w:rPr>
          <w:sz w:val="22"/>
          <w:szCs w:val="22"/>
        </w:rPr>
        <w:t>Beschrijving /samenvatting project:</w:t>
      </w:r>
    </w:p>
    <w:p w14:paraId="6BE84760" w14:textId="6CAB89F7" w:rsidR="00196AC5" w:rsidRPr="0085520F" w:rsidRDefault="00196AC5">
      <w:pPr>
        <w:rPr>
          <w:sz w:val="22"/>
          <w:szCs w:val="22"/>
        </w:rPr>
      </w:pPr>
      <w:r w:rsidRPr="0085520F">
        <w:rPr>
          <w:sz w:val="22"/>
          <w:szCs w:val="22"/>
        </w:rPr>
        <w:t xml:space="preserve">Benodigde subsidie: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AC5" w14:paraId="58785395" w14:textId="77777777" w:rsidTr="00196AC5">
        <w:tc>
          <w:tcPr>
            <w:tcW w:w="9062" w:type="dxa"/>
          </w:tcPr>
          <w:p w14:paraId="30B986E2" w14:textId="3FE0D017" w:rsidR="00196AC5" w:rsidRDefault="00196AC5" w:rsidP="0049455F">
            <w:pPr>
              <w:ind w:left="720"/>
            </w:pPr>
          </w:p>
        </w:tc>
      </w:tr>
    </w:tbl>
    <w:p w14:paraId="0AE7C30E" w14:textId="77777777" w:rsidR="003120D6" w:rsidRDefault="003120D6"/>
    <w:p w14:paraId="71AC2817" w14:textId="2D7F6238" w:rsidR="00E73C76" w:rsidRPr="0085520F" w:rsidRDefault="00E73C76">
      <w:pPr>
        <w:rPr>
          <w:sz w:val="22"/>
          <w:szCs w:val="22"/>
        </w:rPr>
      </w:pPr>
      <w:r w:rsidRPr="0085520F">
        <w:rPr>
          <w:sz w:val="22"/>
          <w:szCs w:val="22"/>
        </w:rPr>
        <w:t>Contactpersoon</w:t>
      </w:r>
      <w:r w:rsidR="00196AC5" w:rsidRPr="0085520F">
        <w:rPr>
          <w:sz w:val="22"/>
          <w:szCs w:val="22"/>
        </w:rPr>
        <w:t xml:space="preserve"> hoofdaanvrager</w:t>
      </w:r>
      <w:r w:rsidRPr="0085520F">
        <w:rPr>
          <w:sz w:val="22"/>
          <w:szCs w:val="22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AC5" w14:paraId="297FE7FD" w14:textId="77777777" w:rsidTr="00634A4C">
        <w:tc>
          <w:tcPr>
            <w:tcW w:w="9062" w:type="dxa"/>
          </w:tcPr>
          <w:p w14:paraId="1CE21D04" w14:textId="37C0D645" w:rsidR="00196AC5" w:rsidRDefault="00196AC5" w:rsidP="00634A4C"/>
        </w:tc>
      </w:tr>
    </w:tbl>
    <w:p w14:paraId="6D430025" w14:textId="77777777" w:rsidR="00194013" w:rsidRDefault="00194013" w:rsidP="00194013">
      <w:pPr>
        <w:rPr>
          <w:b/>
          <w:bCs/>
        </w:rPr>
      </w:pPr>
    </w:p>
    <w:p w14:paraId="23011471" w14:textId="26E0B190" w:rsidR="00194013" w:rsidRDefault="003120D6" w:rsidP="00194013">
      <w:pPr>
        <w:rPr>
          <w:i/>
          <w:iCs/>
          <w:sz w:val="22"/>
          <w:szCs w:val="22"/>
        </w:rPr>
      </w:pPr>
      <w:r>
        <w:rPr>
          <w:b/>
          <w:bCs/>
        </w:rPr>
        <w:t>Checkvragen</w:t>
      </w:r>
      <w:r w:rsidR="00194013">
        <w:rPr>
          <w:i/>
          <w:iCs/>
        </w:rPr>
        <w:t xml:space="preserve">: </w:t>
      </w:r>
      <w:r w:rsidR="00194013">
        <w:rPr>
          <w:i/>
          <w:iCs/>
        </w:rPr>
        <w:br/>
        <w:t xml:space="preserve"> </w:t>
      </w:r>
      <w:r w:rsidR="00194013" w:rsidRPr="006E62B5">
        <w:rPr>
          <w:i/>
          <w:iCs/>
          <w:sz w:val="22"/>
          <w:szCs w:val="22"/>
        </w:rPr>
        <w:t>Is er een probleemeigenaar aa</w:t>
      </w:r>
      <w:r w:rsidR="0085520F">
        <w:rPr>
          <w:i/>
          <w:iCs/>
          <w:sz w:val="22"/>
          <w:szCs w:val="22"/>
        </w:rPr>
        <w:t>ngesloten</w:t>
      </w:r>
      <w:r w:rsidR="00194013" w:rsidRPr="006E62B5">
        <w:rPr>
          <w:i/>
          <w:iCs/>
          <w:sz w:val="22"/>
          <w:szCs w:val="22"/>
        </w:rPr>
        <w:t>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20D6" w14:paraId="51818D8E" w14:textId="77777777" w:rsidTr="00634A4C">
        <w:tc>
          <w:tcPr>
            <w:tcW w:w="9062" w:type="dxa"/>
          </w:tcPr>
          <w:p w14:paraId="6903CAA2" w14:textId="4B37C7F4" w:rsidR="003120D6" w:rsidRDefault="003120D6" w:rsidP="00634A4C"/>
        </w:tc>
      </w:tr>
    </w:tbl>
    <w:p w14:paraId="60553EC1" w14:textId="77777777" w:rsidR="003120D6" w:rsidRDefault="003120D6" w:rsidP="00194013">
      <w:pPr>
        <w:rPr>
          <w:i/>
          <w:iCs/>
          <w:sz w:val="22"/>
          <w:szCs w:val="22"/>
        </w:rPr>
      </w:pPr>
    </w:p>
    <w:p w14:paraId="7B79EBEB" w14:textId="77777777" w:rsidR="00194013" w:rsidRDefault="00194013" w:rsidP="00194013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Is er voorafgaand aan indiening contact geweest met een van aanjagers van de bedrijvenclusters?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20D6" w14:paraId="2B07D165" w14:textId="77777777" w:rsidTr="00634A4C">
        <w:tc>
          <w:tcPr>
            <w:tcW w:w="9062" w:type="dxa"/>
          </w:tcPr>
          <w:p w14:paraId="4949B093" w14:textId="4EEC183C" w:rsidR="003120D6" w:rsidRDefault="003120D6" w:rsidP="00634A4C"/>
        </w:tc>
      </w:tr>
    </w:tbl>
    <w:p w14:paraId="5EF1D0FE" w14:textId="09C68692" w:rsidR="003120D6" w:rsidRDefault="003120D6" w:rsidP="00194013">
      <w:pPr>
        <w:rPr>
          <w:ins w:id="1" w:author="Oldeniel, D van (triade)" w:date="2026-01-30T10:41:00Z" w16du:dateUtc="2026-01-30T09:41:00Z"/>
          <w:i/>
          <w:iCs/>
          <w:sz w:val="22"/>
          <w:szCs w:val="22"/>
        </w:rPr>
      </w:pPr>
    </w:p>
    <w:p w14:paraId="075D7953" w14:textId="0987F714" w:rsidR="006D4B6D" w:rsidRDefault="00F013BE" w:rsidP="00194013">
      <w:pPr>
        <w:rPr>
          <w:i/>
          <w:iCs/>
          <w:sz w:val="22"/>
          <w:szCs w:val="22"/>
          <w:highlight w:val="yellow"/>
        </w:rPr>
      </w:pPr>
      <w:r w:rsidRPr="00F013BE">
        <w:rPr>
          <w:i/>
          <w:iCs/>
          <w:noProof/>
          <w:sz w:val="22"/>
          <w:szCs w:val="22"/>
          <w:highlight w:val="yellow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DFC5AB" wp14:editId="2739F306">
                <wp:simplePos x="0" y="0"/>
                <wp:positionH relativeFrom="margin">
                  <wp:align>right</wp:align>
                </wp:positionH>
                <wp:positionV relativeFrom="paragraph">
                  <wp:posOffset>508635</wp:posOffset>
                </wp:positionV>
                <wp:extent cx="5753735" cy="758825"/>
                <wp:effectExtent l="0" t="0" r="18415" b="22225"/>
                <wp:wrapSquare wrapText="bothSides"/>
                <wp:docPr id="120038323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759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F8925" w14:textId="2E9DD04F" w:rsidR="00F013BE" w:rsidRDefault="00F013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FC5AB" id="_x0000_s1027" type="#_x0000_t202" style="position:absolute;margin-left:401.85pt;margin-top:40.05pt;width:453.05pt;height:59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">
                <v:textbox>
                  <w:txbxContent>
                    <w:p w14:paraId="328F8925" w14:textId="2E9DD04F" w:rsidR="00F013BE" w:rsidRDefault="00F013BE"/>
                  </w:txbxContent>
                </v:textbox>
                <w10:wrap type="square" anchorx="margin"/>
              </v:shape>
            </w:pict>
          </mc:Fallback>
        </mc:AlternateContent>
      </w:r>
      <w:r w:rsidR="006D4B6D" w:rsidRPr="00D514A3">
        <w:rPr>
          <w:i/>
          <w:iCs/>
          <w:sz w:val="22"/>
          <w:szCs w:val="22"/>
          <w:highlight w:val="yellow"/>
        </w:rPr>
        <w:t>Betreft het initiatief een eigen ontwikkeling? Of gaat het om een bestaand product, of die van een partner?</w:t>
      </w:r>
    </w:p>
    <w:p w14:paraId="2A69ECB0" w14:textId="64BB891D" w:rsidR="009A5BCC" w:rsidRPr="00D514A3" w:rsidRDefault="009A5BCC" w:rsidP="00194013">
      <w:pPr>
        <w:rPr>
          <w:i/>
          <w:iCs/>
          <w:sz w:val="22"/>
          <w:szCs w:val="22"/>
          <w:highlight w:val="yellow"/>
        </w:rPr>
      </w:pPr>
    </w:p>
    <w:p w14:paraId="604F9A0D" w14:textId="17F35F56" w:rsidR="00E73C76" w:rsidRPr="00D514A3" w:rsidRDefault="009A5BCC">
      <w:pPr>
        <w:rPr>
          <w:i/>
          <w:iCs/>
          <w:sz w:val="22"/>
          <w:szCs w:val="22"/>
          <w:highlight w:val="yellow"/>
        </w:rPr>
      </w:pPr>
      <w:r w:rsidRPr="002B781A">
        <w:rPr>
          <w:i/>
          <w:iCs/>
          <w:sz w:val="22"/>
          <w:szCs w:val="22"/>
          <w:highlight w:val="yellow"/>
        </w:rPr>
        <w:t xml:space="preserve">Zijn er </w:t>
      </w:r>
      <w:r>
        <w:rPr>
          <w:i/>
          <w:iCs/>
          <w:sz w:val="22"/>
          <w:szCs w:val="22"/>
          <w:highlight w:val="yellow"/>
        </w:rPr>
        <w:t xml:space="preserve">(andere) </w:t>
      </w:r>
      <w:r w:rsidRPr="002B781A">
        <w:rPr>
          <w:i/>
          <w:iCs/>
          <w:sz w:val="22"/>
          <w:szCs w:val="22"/>
          <w:highlight w:val="yellow"/>
        </w:rPr>
        <w:t>ondernemers betrokken bij het initiatief? Zo ja, welke?</w:t>
      </w:r>
      <w:r w:rsidR="00F013BE" w:rsidRPr="00F013BE">
        <w:rPr>
          <w:i/>
          <w:iCs/>
          <w:noProof/>
          <w:sz w:val="22"/>
          <w:szCs w:val="22"/>
          <w:highlight w:val="yellow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A3FF54F" wp14:editId="02B2C94B">
                <wp:simplePos x="0" y="0"/>
                <wp:positionH relativeFrom="margin">
                  <wp:posOffset>0</wp:posOffset>
                </wp:positionH>
                <wp:positionV relativeFrom="paragraph">
                  <wp:posOffset>365125</wp:posOffset>
                </wp:positionV>
                <wp:extent cx="5753735" cy="758825"/>
                <wp:effectExtent l="0" t="0" r="18415" b="22225"/>
                <wp:wrapSquare wrapText="bothSides"/>
                <wp:docPr id="118561616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759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D9B17" w14:textId="691CBE22" w:rsidR="00F013BE" w:rsidRDefault="00F013BE" w:rsidP="00F013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FF54F" id="_x0000_s1028" type="#_x0000_t202" style="position:absolute;margin-left:0;margin-top:28.75pt;width:453.05pt;height:5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">
                <v:textbox>
                  <w:txbxContent>
                    <w:p w14:paraId="3E7D9B17" w14:textId="691CBE22" w:rsidR="00F013BE" w:rsidRDefault="00F013BE" w:rsidP="00F013BE"/>
                  </w:txbxContent>
                </v:textbox>
                <w10:wrap type="square" anchorx="margin"/>
              </v:shape>
            </w:pict>
          </mc:Fallback>
        </mc:AlternateContent>
      </w:r>
    </w:p>
    <w:p w14:paraId="0DB9EC58" w14:textId="274C8EA9" w:rsidR="006E62B5" w:rsidRPr="003432FC" w:rsidRDefault="00E73C76">
      <w:r>
        <w:br w:type="page"/>
      </w:r>
      <w:r w:rsidR="006E62B5" w:rsidRPr="001277A8">
        <w:rPr>
          <w:b/>
          <w:bCs/>
        </w:rPr>
        <w:lastRenderedPageBreak/>
        <w:t>Aansluiting thema</w:t>
      </w:r>
      <w:r w:rsidR="00CC20CB">
        <w:rPr>
          <w:b/>
          <w:bCs/>
        </w:rPr>
        <w:t>’</w:t>
      </w:r>
      <w:r w:rsidR="006E62B5" w:rsidRPr="001277A8">
        <w:rPr>
          <w:b/>
          <w:bCs/>
        </w:rPr>
        <w:t xml:space="preserve">s </w:t>
      </w:r>
      <w:r w:rsidR="00CC20CB">
        <w:rPr>
          <w:b/>
          <w:bCs/>
        </w:rPr>
        <w:t>Care2Change</w:t>
      </w:r>
    </w:p>
    <w:p w14:paraId="156F4587" w14:textId="666A6F91" w:rsidR="001277A8" w:rsidRDefault="001277A8" w:rsidP="001277A8">
      <w:r w:rsidRPr="0045054F">
        <w:rPr>
          <w:i/>
          <w:iCs/>
        </w:rPr>
        <w:t xml:space="preserve">Past het bij </w:t>
      </w:r>
      <w:r w:rsidR="00D221D6">
        <w:rPr>
          <w:i/>
          <w:iCs/>
        </w:rPr>
        <w:t>de programmadoelstel</w:t>
      </w:r>
      <w:r w:rsidR="002030C9">
        <w:rPr>
          <w:i/>
          <w:iCs/>
        </w:rPr>
        <w:t>l</w:t>
      </w:r>
      <w:r w:rsidR="00D221D6">
        <w:rPr>
          <w:i/>
          <w:iCs/>
        </w:rPr>
        <w:t>ingen</w:t>
      </w:r>
      <w:r w:rsidR="002030C9">
        <w:t>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528"/>
      </w:tblGrid>
      <w:tr w:rsidR="002030C9" w:rsidRPr="00A34826" w14:paraId="30F019CC" w14:textId="77777777" w:rsidTr="002030C9">
        <w:tc>
          <w:tcPr>
            <w:tcW w:w="3114" w:type="dxa"/>
          </w:tcPr>
          <w:p w14:paraId="68CB1B04" w14:textId="4376554A" w:rsidR="002030C9" w:rsidRPr="00D221D6" w:rsidRDefault="002030C9" w:rsidP="008F358D">
            <w:pPr>
              <w:rPr>
                <w:b/>
                <w:bCs/>
                <w:sz w:val="20"/>
                <w:szCs w:val="20"/>
              </w:rPr>
            </w:pPr>
            <w:r w:rsidRPr="00D221D6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r</w:t>
            </w:r>
            <w:r w:rsidRPr="00D221D6">
              <w:rPr>
                <w:b/>
                <w:bCs/>
                <w:sz w:val="20"/>
                <w:szCs w:val="20"/>
              </w:rPr>
              <w:t>ogrammadoelen</w:t>
            </w:r>
          </w:p>
        </w:tc>
        <w:tc>
          <w:tcPr>
            <w:tcW w:w="5528" w:type="dxa"/>
          </w:tcPr>
          <w:p w14:paraId="52D85386" w14:textId="02A714FC" w:rsidR="002030C9" w:rsidRPr="00D51AA9" w:rsidRDefault="00710DA5" w:rsidP="008F35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Beschrijf de aansluiting per programmadoelstelling</w:t>
            </w:r>
          </w:p>
        </w:tc>
      </w:tr>
      <w:tr w:rsidR="002030C9" w:rsidRPr="00A34826" w14:paraId="4FF083E2" w14:textId="77777777" w:rsidTr="002030C9">
        <w:tc>
          <w:tcPr>
            <w:tcW w:w="3114" w:type="dxa"/>
          </w:tcPr>
          <w:p w14:paraId="061A84EC" w14:textId="2E8DFB08" w:rsidR="002030C9" w:rsidRPr="00D221D6" w:rsidRDefault="002030C9" w:rsidP="008F358D">
            <w:pPr>
              <w:rPr>
                <w:sz w:val="20"/>
                <w:szCs w:val="20"/>
              </w:rPr>
            </w:pPr>
            <w:r w:rsidRPr="00D221D6">
              <w:rPr>
                <w:sz w:val="20"/>
                <w:szCs w:val="20"/>
              </w:rPr>
              <w:t>Het verminderen van de negatieve impact van de gezondheidszorg op klimaatverandering en grondstoffen schaarste, en het minimaliseren van de gevolgen daarvan voor de menselijke gezondheid.</w:t>
            </w:r>
          </w:p>
        </w:tc>
        <w:tc>
          <w:tcPr>
            <w:tcW w:w="5528" w:type="dxa"/>
          </w:tcPr>
          <w:p w14:paraId="426A1518" w14:textId="0B955894" w:rsidR="002030C9" w:rsidRPr="00D51AA9" w:rsidRDefault="002030C9" w:rsidP="008F358D">
            <w:pPr>
              <w:rPr>
                <w:sz w:val="20"/>
                <w:szCs w:val="20"/>
              </w:rPr>
            </w:pPr>
          </w:p>
        </w:tc>
      </w:tr>
      <w:tr w:rsidR="002030C9" w:rsidRPr="00A34826" w14:paraId="1F005C0C" w14:textId="77777777" w:rsidTr="002030C9">
        <w:tc>
          <w:tcPr>
            <w:tcW w:w="3114" w:type="dxa"/>
          </w:tcPr>
          <w:p w14:paraId="5900420D" w14:textId="50CCD0A7" w:rsidR="002030C9" w:rsidRPr="002030C9" w:rsidRDefault="002030C9" w:rsidP="008F358D">
            <w:pPr>
              <w:rPr>
                <w:sz w:val="20"/>
                <w:szCs w:val="20"/>
              </w:rPr>
            </w:pPr>
            <w:r w:rsidRPr="002030C9">
              <w:rPr>
                <w:sz w:val="20"/>
                <w:szCs w:val="20"/>
              </w:rPr>
              <w:t>Bevorderen van kennisontwikkeling, scholing en samenwerking in de zorgsector, met focus op duurzame praktijken en circulaire zorg in Noord-Nederland.</w:t>
            </w:r>
          </w:p>
        </w:tc>
        <w:tc>
          <w:tcPr>
            <w:tcW w:w="5528" w:type="dxa"/>
          </w:tcPr>
          <w:p w14:paraId="79F2DB77" w14:textId="7B73DFAF" w:rsidR="002030C9" w:rsidRPr="00D51AA9" w:rsidRDefault="002030C9" w:rsidP="008F358D">
            <w:pPr>
              <w:rPr>
                <w:sz w:val="20"/>
                <w:szCs w:val="20"/>
              </w:rPr>
            </w:pPr>
          </w:p>
        </w:tc>
      </w:tr>
      <w:tr w:rsidR="002030C9" w:rsidRPr="00A34826" w14:paraId="43F50FB1" w14:textId="77777777" w:rsidTr="002030C9">
        <w:tc>
          <w:tcPr>
            <w:tcW w:w="3114" w:type="dxa"/>
          </w:tcPr>
          <w:p w14:paraId="6BD80D2D" w14:textId="7B50BDC8" w:rsidR="002030C9" w:rsidRPr="00D51AA9" w:rsidRDefault="00196EB1" w:rsidP="008F358D">
            <w:pPr>
              <w:rPr>
                <w:sz w:val="20"/>
                <w:szCs w:val="20"/>
              </w:rPr>
            </w:pPr>
            <w:r w:rsidRPr="00196EB1">
              <w:rPr>
                <w:sz w:val="20"/>
                <w:szCs w:val="20"/>
              </w:rPr>
              <w:t>Het op lange termijn betaalbaar houden van hoogwaardige zorg door de afhankelijkheid van fossiele grondstoffen van veraf te verminderen en de kosten voor afvalverwerking te verlagen.</w:t>
            </w:r>
          </w:p>
        </w:tc>
        <w:tc>
          <w:tcPr>
            <w:tcW w:w="5528" w:type="dxa"/>
          </w:tcPr>
          <w:p w14:paraId="5A7E68DD" w14:textId="27592613" w:rsidR="002030C9" w:rsidRPr="00D51AA9" w:rsidRDefault="002030C9" w:rsidP="008F358D">
            <w:pPr>
              <w:rPr>
                <w:sz w:val="20"/>
                <w:szCs w:val="20"/>
              </w:rPr>
            </w:pPr>
          </w:p>
        </w:tc>
      </w:tr>
      <w:tr w:rsidR="002030C9" w:rsidRPr="00A34826" w14:paraId="6D40D1F0" w14:textId="77777777" w:rsidTr="002030C9">
        <w:tc>
          <w:tcPr>
            <w:tcW w:w="3114" w:type="dxa"/>
          </w:tcPr>
          <w:p w14:paraId="2B67CC3F" w14:textId="5DA881D2" w:rsidR="002030C9" w:rsidRPr="00D51AA9" w:rsidRDefault="00196EB1" w:rsidP="008F358D">
            <w:pPr>
              <w:rPr>
                <w:sz w:val="20"/>
                <w:szCs w:val="20"/>
              </w:rPr>
            </w:pPr>
            <w:r w:rsidRPr="00196EB1">
              <w:rPr>
                <w:sz w:val="20"/>
                <w:szCs w:val="20"/>
              </w:rPr>
              <w:t>Het vergroten van de veerkracht en flexibiliteit van toeleveringsbedrijven en het huidige afvalverwerking- en recycling bedrijfsleven</w:t>
            </w:r>
          </w:p>
        </w:tc>
        <w:tc>
          <w:tcPr>
            <w:tcW w:w="5528" w:type="dxa"/>
          </w:tcPr>
          <w:p w14:paraId="481369A6" w14:textId="22167727" w:rsidR="002030C9" w:rsidRPr="00D51AA9" w:rsidRDefault="002030C9" w:rsidP="008F358D">
            <w:pPr>
              <w:rPr>
                <w:sz w:val="20"/>
                <w:szCs w:val="20"/>
              </w:rPr>
            </w:pPr>
          </w:p>
        </w:tc>
      </w:tr>
    </w:tbl>
    <w:p w14:paraId="59B311EF" w14:textId="77777777" w:rsidR="0093728F" w:rsidRDefault="0093728F" w:rsidP="001277A8">
      <w:pPr>
        <w:rPr>
          <w:i/>
          <w:iCs/>
        </w:rPr>
      </w:pPr>
    </w:p>
    <w:p w14:paraId="6AC2D88D" w14:textId="1A9002BF" w:rsidR="001277A8" w:rsidRDefault="00BF6AD3" w:rsidP="001277A8">
      <w:r>
        <w:rPr>
          <w:i/>
          <w:iCs/>
        </w:rPr>
        <w:t>Hoe sluit het aan op de werkpakketten?</w:t>
      </w:r>
    </w:p>
    <w:tbl>
      <w:tblPr>
        <w:tblStyle w:val="Tabelraster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6237"/>
      </w:tblGrid>
      <w:tr w:rsidR="00BF6AD3" w14:paraId="51681A6F" w14:textId="77777777" w:rsidTr="1F682A10">
        <w:tc>
          <w:tcPr>
            <w:tcW w:w="2405" w:type="dxa"/>
          </w:tcPr>
          <w:p w14:paraId="4FFA7682" w14:textId="77777777" w:rsidR="00BF6AD3" w:rsidRPr="00D51AA9" w:rsidRDefault="00BF6AD3" w:rsidP="002030C9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14:paraId="56A13889" w14:textId="5C3A2355" w:rsidR="00BF6AD3" w:rsidRPr="00D51AA9" w:rsidRDefault="00BF6AD3" w:rsidP="002030C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Beschrijf de aansluiting</w:t>
            </w:r>
            <w:r w:rsidR="00710DA5">
              <w:rPr>
                <w:b/>
                <w:bCs/>
                <w:sz w:val="20"/>
                <w:szCs w:val="20"/>
              </w:rPr>
              <w:t xml:space="preserve"> per (relevant) werkpakket</w:t>
            </w:r>
          </w:p>
        </w:tc>
      </w:tr>
      <w:tr w:rsidR="00BF6AD3" w14:paraId="022603E3" w14:textId="77777777" w:rsidTr="1F682A10">
        <w:tc>
          <w:tcPr>
            <w:tcW w:w="2405" w:type="dxa"/>
          </w:tcPr>
          <w:p w14:paraId="21CB07A4" w14:textId="48053561" w:rsidR="00BF6AD3" w:rsidRPr="00BF6AD3" w:rsidRDefault="00BF6AD3" w:rsidP="008F358D">
            <w:pPr>
              <w:rPr>
                <w:b/>
                <w:bCs/>
                <w:sz w:val="20"/>
                <w:szCs w:val="20"/>
              </w:rPr>
            </w:pPr>
            <w:r w:rsidRPr="00BF6AD3">
              <w:rPr>
                <w:b/>
                <w:bCs/>
                <w:sz w:val="20"/>
                <w:szCs w:val="20"/>
              </w:rPr>
              <w:t>WP1 – inzicht en rethink</w:t>
            </w:r>
          </w:p>
        </w:tc>
        <w:tc>
          <w:tcPr>
            <w:tcW w:w="6237" w:type="dxa"/>
          </w:tcPr>
          <w:p w14:paraId="04F0E6F6" w14:textId="4AF632AC" w:rsidR="00BF6AD3" w:rsidRPr="00D51AA9" w:rsidRDefault="00BF6AD3" w:rsidP="008F358D">
            <w:pPr>
              <w:rPr>
                <w:sz w:val="20"/>
                <w:szCs w:val="20"/>
              </w:rPr>
            </w:pPr>
          </w:p>
        </w:tc>
      </w:tr>
      <w:tr w:rsidR="00BF6AD3" w14:paraId="0760A590" w14:textId="77777777" w:rsidTr="1F682A10">
        <w:tc>
          <w:tcPr>
            <w:tcW w:w="2405" w:type="dxa"/>
          </w:tcPr>
          <w:p w14:paraId="40C5E916" w14:textId="19020B44" w:rsidR="00BF6AD3" w:rsidRDefault="00BF6AD3" w:rsidP="008F358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WP2 - Reuse</w:t>
            </w:r>
          </w:p>
        </w:tc>
        <w:tc>
          <w:tcPr>
            <w:tcW w:w="6237" w:type="dxa"/>
          </w:tcPr>
          <w:p w14:paraId="038BC690" w14:textId="6202BFC2" w:rsidR="00BF6AD3" w:rsidRPr="00D51AA9" w:rsidRDefault="00BF6AD3" w:rsidP="008F358D">
            <w:pPr>
              <w:rPr>
                <w:sz w:val="20"/>
                <w:szCs w:val="20"/>
              </w:rPr>
            </w:pPr>
          </w:p>
        </w:tc>
      </w:tr>
      <w:tr w:rsidR="00BF6AD3" w14:paraId="76B3CA49" w14:textId="77777777" w:rsidTr="1F682A10">
        <w:tc>
          <w:tcPr>
            <w:tcW w:w="2405" w:type="dxa"/>
          </w:tcPr>
          <w:p w14:paraId="2B2D8923" w14:textId="6A643D4A" w:rsidR="00BF6AD3" w:rsidRDefault="00BF6AD3" w:rsidP="008F35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WP3 - Redesign</w:t>
            </w:r>
          </w:p>
        </w:tc>
        <w:tc>
          <w:tcPr>
            <w:tcW w:w="6237" w:type="dxa"/>
          </w:tcPr>
          <w:p w14:paraId="0CF2C5BB" w14:textId="1E835610" w:rsidR="00BF6AD3" w:rsidRPr="00D51AA9" w:rsidRDefault="00BF6AD3" w:rsidP="1F682A10">
            <w:pPr>
              <w:rPr>
                <w:b/>
                <w:bCs/>
                <w:sz w:val="20"/>
                <w:szCs w:val="20"/>
                <w:rPrChange w:id="2" w:author="Oldeniel, D van (triade)" w:date="2026-02-04T19:11:00Z">
                  <w:rPr>
                    <w:sz w:val="20"/>
                    <w:szCs w:val="20"/>
                  </w:rPr>
                </w:rPrChange>
              </w:rPr>
            </w:pPr>
          </w:p>
        </w:tc>
      </w:tr>
      <w:tr w:rsidR="00BF6AD3" w14:paraId="7DCAF2E0" w14:textId="77777777" w:rsidTr="1F682A10">
        <w:tc>
          <w:tcPr>
            <w:tcW w:w="2405" w:type="dxa"/>
          </w:tcPr>
          <w:p w14:paraId="3B3EA1BB" w14:textId="6DD46552" w:rsidR="00BF6AD3" w:rsidRDefault="00BF6AD3" w:rsidP="008F35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WP4 - Recycle</w:t>
            </w:r>
          </w:p>
        </w:tc>
        <w:tc>
          <w:tcPr>
            <w:tcW w:w="6237" w:type="dxa"/>
          </w:tcPr>
          <w:p w14:paraId="6CCF501B" w14:textId="2F895C76" w:rsidR="00BF6AD3" w:rsidRPr="00D51AA9" w:rsidRDefault="00BF6AD3" w:rsidP="008F358D">
            <w:pPr>
              <w:rPr>
                <w:sz w:val="20"/>
                <w:szCs w:val="20"/>
              </w:rPr>
            </w:pPr>
          </w:p>
        </w:tc>
      </w:tr>
      <w:tr w:rsidR="1F682A10" w14:paraId="010EB9EA" w14:textId="77777777" w:rsidTr="1F682A10">
        <w:trPr>
          <w:trHeight w:val="300"/>
          <w:ins w:id="3" w:author="Oldeniel, D van (triade)" w:date="2026-02-04T19:12:00Z"/>
        </w:trPr>
        <w:tc>
          <w:tcPr>
            <w:tcW w:w="2405" w:type="dxa"/>
          </w:tcPr>
          <w:p w14:paraId="21EA6F1B" w14:textId="3EC1E607" w:rsidR="730282EF" w:rsidRDefault="730282EF" w:rsidP="1F682A10">
            <w:pPr>
              <w:rPr>
                <w:b/>
                <w:bCs/>
                <w:sz w:val="20"/>
                <w:szCs w:val="20"/>
              </w:rPr>
            </w:pPr>
            <w:ins w:id="4" w:author="Oldeniel, D van (triade)" w:date="2026-02-04T19:12:00Z" w16du:dateUtc="2026-02-04T19:12:59Z">
              <w:r w:rsidRPr="1F682A10">
                <w:rPr>
                  <w:b/>
                  <w:bCs/>
                  <w:sz w:val="20"/>
                  <w:szCs w:val="20"/>
                </w:rPr>
                <w:t>W</w:t>
              </w:r>
            </w:ins>
            <w:ins w:id="5" w:author="Oldeniel, D van (triade)" w:date="2026-02-04T19:13:00Z" w16du:dateUtc="2026-02-04T19:13:08Z">
              <w:r w:rsidRPr="1F682A10">
                <w:rPr>
                  <w:b/>
                  <w:bCs/>
                  <w:sz w:val="20"/>
                  <w:szCs w:val="20"/>
                </w:rPr>
                <w:t>P 5 - Nieuw Verdienvermogen</w:t>
              </w:r>
            </w:ins>
          </w:p>
        </w:tc>
        <w:tc>
          <w:tcPr>
            <w:tcW w:w="6237" w:type="dxa"/>
          </w:tcPr>
          <w:p w14:paraId="51D0E2C5" w14:textId="18F63A62" w:rsidR="1F682A10" w:rsidRDefault="1F682A10" w:rsidP="1F682A10">
            <w:pPr>
              <w:rPr>
                <w:sz w:val="20"/>
                <w:szCs w:val="20"/>
              </w:rPr>
            </w:pPr>
          </w:p>
        </w:tc>
      </w:tr>
    </w:tbl>
    <w:p w14:paraId="0FA7ECD1" w14:textId="77777777" w:rsidR="001277A8" w:rsidRDefault="001277A8"/>
    <w:p w14:paraId="4E90E46E" w14:textId="77777777" w:rsidR="00651BE1" w:rsidRDefault="00651BE1">
      <w:pPr>
        <w:rPr>
          <w:b/>
          <w:bCs/>
        </w:rPr>
      </w:pPr>
      <w:r>
        <w:rPr>
          <w:b/>
          <w:bCs/>
        </w:rPr>
        <w:br w:type="page"/>
      </w:r>
    </w:p>
    <w:p w14:paraId="6E4BEEC0" w14:textId="7FAF1120" w:rsidR="001277A8" w:rsidRPr="001277A8" w:rsidRDefault="003432FC">
      <w:pPr>
        <w:rPr>
          <w:b/>
          <w:bCs/>
        </w:rPr>
      </w:pPr>
      <w:r>
        <w:rPr>
          <w:b/>
          <w:bCs/>
        </w:rPr>
        <w:lastRenderedPageBreak/>
        <w:t>UITGEWERKT P</w:t>
      </w:r>
      <w:r w:rsidRPr="001277A8">
        <w:rPr>
          <w:b/>
          <w:bCs/>
        </w:rPr>
        <w:t>ROJECT</w:t>
      </w:r>
      <w:r>
        <w:rPr>
          <w:b/>
          <w:bCs/>
        </w:rPr>
        <w:t>VOORSTEL</w:t>
      </w:r>
    </w:p>
    <w:p w14:paraId="0994830C" w14:textId="0EC98025" w:rsidR="00651BE1" w:rsidRDefault="00651BE1">
      <w:pPr>
        <w:rPr>
          <w:i/>
          <w:iCs/>
        </w:rPr>
      </w:pPr>
      <w:r>
        <w:rPr>
          <w:i/>
          <w:iCs/>
        </w:rPr>
        <w:t>Probleemstelling/doelstelling</w:t>
      </w:r>
    </w:p>
    <w:p w14:paraId="7E7197D7" w14:textId="3CE509DE" w:rsidR="00651BE1" w:rsidRDefault="00651BE1">
      <w:pPr>
        <w:rPr>
          <w:i/>
          <w:iCs/>
        </w:rPr>
      </w:pPr>
      <w:r w:rsidRPr="00E73C76">
        <w:rPr>
          <w:i/>
          <w:iCs/>
          <w:noProof/>
        </w:rPr>
        <mc:AlternateContent>
          <mc:Choice Requires="wps">
            <w:drawing>
              <wp:inline distT="0" distB="0" distL="0" distR="0" wp14:anchorId="39B84DAF" wp14:editId="39A0B4FF">
                <wp:extent cx="5715000" cy="2724150"/>
                <wp:effectExtent l="0" t="0" r="19050" b="19050"/>
                <wp:docPr id="19333076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E153E" w14:textId="77777777" w:rsidR="00651BE1" w:rsidRDefault="00651BE1" w:rsidP="00651B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B84DAF" id="Tekstvak 2" o:spid="_x0000_s1029" type="#_x0000_t202" style="width:450pt;height:2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">
                <v:textbox>
                  <w:txbxContent>
                    <w:p w14:paraId="18EE153E" w14:textId="77777777" w:rsidR="00651BE1" w:rsidRDefault="00651BE1" w:rsidP="00651BE1"/>
                  </w:txbxContent>
                </v:textbox>
                <w10:anchorlock/>
              </v:shape>
            </w:pict>
          </mc:Fallback>
        </mc:AlternateContent>
      </w:r>
    </w:p>
    <w:p w14:paraId="41CB072D" w14:textId="353209F0" w:rsidR="00E73C76" w:rsidRPr="00B517FA" w:rsidRDefault="00B662C7">
      <w:pPr>
        <w:rPr>
          <w:i/>
          <w:iCs/>
        </w:rPr>
      </w:pPr>
      <w:r>
        <w:rPr>
          <w:i/>
          <w:iCs/>
        </w:rPr>
        <w:t xml:space="preserve">Beoogde resultaten </w:t>
      </w:r>
      <w:r w:rsidR="00B517FA" w:rsidRPr="00E73C76">
        <w:rPr>
          <w:i/>
          <w:iCs/>
          <w:noProof/>
        </w:rPr>
        <mc:AlternateContent>
          <mc:Choice Requires="wps">
            <w:drawing>
              <wp:inline distT="0" distB="0" distL="0" distR="0" wp14:anchorId="74494220" wp14:editId="77D841BD">
                <wp:extent cx="5715000" cy="2139950"/>
                <wp:effectExtent l="0" t="0" r="19050" b="12700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13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65352" w14:textId="17509B4C" w:rsidR="00B517FA" w:rsidRDefault="00B517FA" w:rsidP="00B517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494220" id="_x0000_s1030" type="#_x0000_t202" style="width:450pt;height:16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">
                <v:textbox>
                  <w:txbxContent>
                    <w:p w14:paraId="6F065352" w14:textId="17509B4C" w:rsidR="00B517FA" w:rsidRDefault="00B517FA" w:rsidP="00B517FA"/>
                  </w:txbxContent>
                </v:textbox>
                <w10:anchorlock/>
              </v:shape>
            </w:pict>
          </mc:Fallback>
        </mc:AlternateContent>
      </w:r>
    </w:p>
    <w:p w14:paraId="231D65FD" w14:textId="0C7941BA" w:rsidR="00B662C7" w:rsidRDefault="00B662C7">
      <w:pPr>
        <w:rPr>
          <w:i/>
          <w:iCs/>
        </w:rPr>
      </w:pPr>
      <w:r>
        <w:rPr>
          <w:i/>
          <w:iCs/>
        </w:rPr>
        <w:lastRenderedPageBreak/>
        <w:t>Activiteiten, onderverdeeld naar fasen</w:t>
      </w:r>
      <w:r w:rsidRPr="00E73C76">
        <w:rPr>
          <w:i/>
          <w:iCs/>
          <w:noProof/>
        </w:rPr>
        <mc:AlternateContent>
          <mc:Choice Requires="wps">
            <w:drawing>
              <wp:inline distT="0" distB="0" distL="0" distR="0" wp14:anchorId="7F0AAFDF" wp14:editId="17AD2C76">
                <wp:extent cx="5715000" cy="3879850"/>
                <wp:effectExtent l="0" t="0" r="19050" b="25400"/>
                <wp:docPr id="209664356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87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C3CF8" w14:textId="77777777" w:rsidR="00B662C7" w:rsidRDefault="00B662C7" w:rsidP="00B662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0AAFDF" id="_x0000_s1031" type="#_x0000_t202" style="width:450pt;height:30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">
                <v:textbox>
                  <w:txbxContent>
                    <w:p w14:paraId="68CC3CF8" w14:textId="77777777" w:rsidR="00B662C7" w:rsidRDefault="00B662C7" w:rsidP="00B662C7"/>
                  </w:txbxContent>
                </v:textbox>
                <w10:anchorlock/>
              </v:shape>
            </w:pict>
          </mc:Fallback>
        </mc:AlternateContent>
      </w:r>
    </w:p>
    <w:p w14:paraId="1C75DB38" w14:textId="5BB3FDD3" w:rsidR="00E73C76" w:rsidRPr="00E73C76" w:rsidRDefault="00710DA5">
      <w:pPr>
        <w:rPr>
          <w:i/>
          <w:iCs/>
        </w:rPr>
      </w:pPr>
      <w:r>
        <w:rPr>
          <w:i/>
          <w:iCs/>
        </w:rPr>
        <w:t>Begroting (uren</w:t>
      </w:r>
      <w:r w:rsidR="005C5C4F">
        <w:rPr>
          <w:i/>
          <w:iCs/>
        </w:rPr>
        <w:t>, materiaalkosten, expertise)</w:t>
      </w:r>
      <w:r w:rsidR="00E73C76" w:rsidRPr="00E73C76">
        <w:rPr>
          <w:i/>
          <w:iCs/>
          <w:noProof/>
        </w:rPr>
        <mc:AlternateContent>
          <mc:Choice Requires="wps">
            <w:drawing>
              <wp:inline distT="0" distB="0" distL="0" distR="0" wp14:anchorId="52788C9E" wp14:editId="075A1C26">
                <wp:extent cx="5715000" cy="1409700"/>
                <wp:effectExtent l="0" t="0" r="19050" b="19050"/>
                <wp:docPr id="158056113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9CF54" w14:textId="6BFFB222" w:rsidR="00E73C76" w:rsidRDefault="00E73C76" w:rsidP="00AB0F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788C9E" id="_x0000_s1032" type="#_x0000_t202" style="width:450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">
                <v:textbox>
                  <w:txbxContent>
                    <w:p w14:paraId="7EA9CF54" w14:textId="6BFFB222" w:rsidR="00E73C76" w:rsidRDefault="00E73C76" w:rsidP="00AB0F72"/>
                  </w:txbxContent>
                </v:textbox>
                <w10:anchorlock/>
              </v:shape>
            </w:pict>
          </mc:Fallback>
        </mc:AlternateContent>
      </w:r>
    </w:p>
    <w:p w14:paraId="435B8584" w14:textId="2B26FD2C" w:rsidR="00E73C76" w:rsidRDefault="00E73C76">
      <w:pPr>
        <w:rPr>
          <w:i/>
          <w:iCs/>
        </w:rPr>
      </w:pPr>
      <w:r w:rsidRPr="00E73C76">
        <w:rPr>
          <w:i/>
          <w:iCs/>
        </w:rPr>
        <w:t>Financiering</w:t>
      </w:r>
      <w:r w:rsidR="00B517FA" w:rsidRPr="00E73C76">
        <w:rPr>
          <w:i/>
          <w:iCs/>
          <w:noProof/>
        </w:rPr>
        <mc:AlternateContent>
          <mc:Choice Requires="wps">
            <w:drawing>
              <wp:inline distT="0" distB="0" distL="0" distR="0" wp14:anchorId="4750ACC6" wp14:editId="5902CB6D">
                <wp:extent cx="5715000" cy="819150"/>
                <wp:effectExtent l="0" t="0" r="19050" b="19050"/>
                <wp:docPr id="212368418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8B25E" w14:textId="07EC0073" w:rsidR="00B517FA" w:rsidRPr="0049455F" w:rsidRDefault="00B517FA" w:rsidP="00B517FA">
                            <w:pPr>
                              <w:rPr>
                                <w:rPrChange w:id="6" w:author="Oldeniel, D van (triade)" w:date="2026-06-15T17:26:00Z" w16du:dateUtc="2026-06-15T15:26:00Z">
                                  <w:rPr>
                                    <w:lang w:val="en-US"/>
                                  </w:rPr>
                                </w:rPrChang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50ACC6" id="_x0000_s1033" type="#_x0000_t202" style="width:450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">
                <v:textbox>
                  <w:txbxContent>
                    <w:p w14:paraId="2D98B25E" w14:textId="07EC0073" w:rsidR="00B517FA" w:rsidRPr="0049455F" w:rsidRDefault="00B517FA" w:rsidP="00B517FA">
                      <w:pPr>
                        <w:rPr>
                          <w:rPrChange w:id="7" w:author="Oldeniel, D van (triade)" w:date="2026-06-15T17:26:00Z" w16du:dateUtc="2026-06-15T15:26:00Z">
                            <w:rPr>
                              <w:lang w:val="en-US"/>
                            </w:rPr>
                          </w:rPrChang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1DBCEA" w14:textId="77777777" w:rsidR="00651BE1" w:rsidRDefault="00651BE1">
      <w:pPr>
        <w:rPr>
          <w:b/>
          <w:bCs/>
        </w:rPr>
      </w:pPr>
      <w:r>
        <w:rPr>
          <w:b/>
          <w:bCs/>
        </w:rPr>
        <w:br w:type="page"/>
      </w:r>
    </w:p>
    <w:p w14:paraId="1D632EEA" w14:textId="2798345E" w:rsidR="00EA7879" w:rsidRPr="00EA7879" w:rsidRDefault="00881360">
      <w:pPr>
        <w:rPr>
          <w:b/>
          <w:bCs/>
        </w:rPr>
      </w:pPr>
      <w:r>
        <w:rPr>
          <w:b/>
          <w:bCs/>
        </w:rPr>
        <w:lastRenderedPageBreak/>
        <w:t xml:space="preserve">Beoordeling: </w:t>
      </w:r>
      <w:r w:rsidR="00EA7879" w:rsidRPr="00EA7879">
        <w:rPr>
          <w:b/>
          <w:bCs/>
        </w:rPr>
        <w:t>Effort en impact</w:t>
      </w:r>
    </w:p>
    <w:p w14:paraId="180717F9" w14:textId="0E3EE1A5" w:rsidR="00E73C76" w:rsidRDefault="008E3CE8">
      <w:pPr>
        <w:rPr>
          <w:i/>
          <w:iCs/>
        </w:rPr>
      </w:pPr>
      <w:commentRangeStart w:id="8"/>
      <w:r>
        <w:rPr>
          <w:i/>
          <w:iCs/>
        </w:rPr>
        <w:t>Impact</w:t>
      </w:r>
      <w:commentRangeEnd w:id="8"/>
      <w:r w:rsidR="002151B7">
        <w:rPr>
          <w:rStyle w:val="Verwijzingopmerking"/>
          <w:i/>
          <w:iCs/>
          <w:sz w:val="24"/>
          <w:szCs w:val="24"/>
        </w:rPr>
        <w:commentReference w:id="8"/>
      </w:r>
    </w:p>
    <w:p w14:paraId="2BAA7EDF" w14:textId="59D0184E" w:rsidR="006E62B5" w:rsidRDefault="006E62B5">
      <w:pPr>
        <w:rPr>
          <w:i/>
          <w:iCs/>
        </w:rPr>
      </w:pPr>
      <w:r w:rsidRPr="00E73C76">
        <w:rPr>
          <w:i/>
          <w:iCs/>
          <w:noProof/>
        </w:rPr>
        <mc:AlternateContent>
          <mc:Choice Requires="wps">
            <w:drawing>
              <wp:inline distT="0" distB="0" distL="0" distR="0" wp14:anchorId="1F4143D3" wp14:editId="703E2F7C">
                <wp:extent cx="5715000" cy="2228850"/>
                <wp:effectExtent l="0" t="0" r="19050" b="19050"/>
                <wp:docPr id="11941792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5CC7A" w14:textId="547B3F3B" w:rsidR="000E15C0" w:rsidRDefault="000E15C0" w:rsidP="00AB0F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4143D3" id="_x0000_s1034" type="#_x0000_t202" style="width:450pt;height:17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">
                <v:textbox>
                  <w:txbxContent>
                    <w:p w14:paraId="2755CC7A" w14:textId="547B3F3B" w:rsidR="000E15C0" w:rsidRDefault="000E15C0" w:rsidP="00AB0F72"/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75"/>
        <w:gridCol w:w="2052"/>
        <w:gridCol w:w="2075"/>
        <w:gridCol w:w="2060"/>
      </w:tblGrid>
      <w:tr w:rsidR="00A30335" w:rsidRPr="00D51AA9" w14:paraId="614E6ED2" w14:textId="77777777" w:rsidTr="008F358D">
        <w:tc>
          <w:tcPr>
            <w:tcW w:w="2265" w:type="dxa"/>
          </w:tcPr>
          <w:p w14:paraId="673BF814" w14:textId="77777777" w:rsidR="00A30335" w:rsidRPr="00D51AA9" w:rsidRDefault="00A30335" w:rsidP="008F358D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02A9141A" w14:textId="77777777" w:rsidR="00A30335" w:rsidRPr="00D51AA9" w:rsidRDefault="00A30335" w:rsidP="008F358D">
            <w:pPr>
              <w:rPr>
                <w:b/>
                <w:bCs/>
                <w:sz w:val="20"/>
                <w:szCs w:val="20"/>
              </w:rPr>
            </w:pPr>
            <w:r w:rsidRPr="00D51AA9">
              <w:rPr>
                <w:b/>
                <w:bCs/>
                <w:sz w:val="20"/>
                <w:szCs w:val="20"/>
              </w:rPr>
              <w:t>Klein</w:t>
            </w:r>
          </w:p>
        </w:tc>
        <w:tc>
          <w:tcPr>
            <w:tcW w:w="2266" w:type="dxa"/>
          </w:tcPr>
          <w:p w14:paraId="2B74CE16" w14:textId="77777777" w:rsidR="00A30335" w:rsidRPr="00D51AA9" w:rsidRDefault="00A30335" w:rsidP="008F358D">
            <w:pPr>
              <w:rPr>
                <w:b/>
                <w:bCs/>
                <w:sz w:val="20"/>
                <w:szCs w:val="20"/>
              </w:rPr>
            </w:pPr>
            <w:r w:rsidRPr="00D51AA9">
              <w:rPr>
                <w:b/>
                <w:bCs/>
                <w:sz w:val="20"/>
                <w:szCs w:val="20"/>
              </w:rPr>
              <w:t>Middel</w:t>
            </w:r>
          </w:p>
        </w:tc>
        <w:tc>
          <w:tcPr>
            <w:tcW w:w="2266" w:type="dxa"/>
          </w:tcPr>
          <w:p w14:paraId="3B12F504" w14:textId="77777777" w:rsidR="00A30335" w:rsidRPr="00D51AA9" w:rsidRDefault="00A30335" w:rsidP="008F358D">
            <w:pPr>
              <w:rPr>
                <w:b/>
                <w:bCs/>
                <w:sz w:val="20"/>
                <w:szCs w:val="20"/>
              </w:rPr>
            </w:pPr>
            <w:r w:rsidRPr="00D51AA9">
              <w:rPr>
                <w:b/>
                <w:bCs/>
                <w:sz w:val="20"/>
                <w:szCs w:val="20"/>
              </w:rPr>
              <w:t>Groot</w:t>
            </w:r>
          </w:p>
        </w:tc>
      </w:tr>
      <w:tr w:rsidR="00A30335" w:rsidRPr="00D51AA9" w14:paraId="01387E38" w14:textId="77777777" w:rsidTr="008F358D">
        <w:tc>
          <w:tcPr>
            <w:tcW w:w="2265" w:type="dxa"/>
          </w:tcPr>
          <w:p w14:paraId="18FE5C5D" w14:textId="73812239" w:rsidR="00A30335" w:rsidRPr="00D51AA9" w:rsidRDefault="00A30335" w:rsidP="008F358D">
            <w:pPr>
              <w:rPr>
                <w:sz w:val="20"/>
                <w:szCs w:val="20"/>
              </w:rPr>
            </w:pPr>
            <w:r w:rsidRPr="00D51AA9">
              <w:rPr>
                <w:sz w:val="20"/>
                <w:szCs w:val="20"/>
              </w:rPr>
              <w:t xml:space="preserve">Omvang </w:t>
            </w:r>
            <w:r w:rsidR="00881360">
              <w:rPr>
                <w:sz w:val="20"/>
                <w:szCs w:val="20"/>
              </w:rPr>
              <w:t xml:space="preserve">grondstof/product/afvalstroom </w:t>
            </w:r>
            <w:r w:rsidRPr="00D51AA9">
              <w:rPr>
                <w:sz w:val="20"/>
                <w:szCs w:val="20"/>
              </w:rPr>
              <w:t>(ton)</w:t>
            </w:r>
          </w:p>
        </w:tc>
        <w:tc>
          <w:tcPr>
            <w:tcW w:w="2265" w:type="dxa"/>
          </w:tcPr>
          <w:p w14:paraId="712A08BD" w14:textId="257D0404" w:rsidR="00A30335" w:rsidRPr="00D51AA9" w:rsidRDefault="00A30335" w:rsidP="008F358D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749E3A43" w14:textId="2A088FAF" w:rsidR="00A30335" w:rsidRPr="00D51AA9" w:rsidRDefault="00A30335" w:rsidP="008F358D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752E0310" w14:textId="6E2C06AA" w:rsidR="00A30335" w:rsidRPr="00D51AA9" w:rsidRDefault="00A30335" w:rsidP="008F358D">
            <w:pPr>
              <w:rPr>
                <w:sz w:val="20"/>
                <w:szCs w:val="20"/>
              </w:rPr>
            </w:pPr>
          </w:p>
        </w:tc>
      </w:tr>
      <w:tr w:rsidR="00A30335" w:rsidRPr="00D51AA9" w14:paraId="5A8F5ABE" w14:textId="77777777" w:rsidTr="008F358D">
        <w:tc>
          <w:tcPr>
            <w:tcW w:w="2265" w:type="dxa"/>
          </w:tcPr>
          <w:p w14:paraId="6F4ED221" w14:textId="2BDF7FFE" w:rsidR="00A30335" w:rsidRPr="00D51AA9" w:rsidRDefault="00A30335" w:rsidP="008F358D">
            <w:pPr>
              <w:rPr>
                <w:sz w:val="20"/>
                <w:szCs w:val="20"/>
              </w:rPr>
            </w:pPr>
            <w:r w:rsidRPr="00D51AA9">
              <w:rPr>
                <w:sz w:val="20"/>
                <w:szCs w:val="20"/>
              </w:rPr>
              <w:t>Milieuimpact (kg CO2)</w:t>
            </w:r>
          </w:p>
        </w:tc>
        <w:tc>
          <w:tcPr>
            <w:tcW w:w="2265" w:type="dxa"/>
          </w:tcPr>
          <w:p w14:paraId="3DE02723" w14:textId="77777777" w:rsidR="00A30335" w:rsidRPr="00D51AA9" w:rsidRDefault="00A30335" w:rsidP="008F358D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5B4A455A" w14:textId="77777777" w:rsidR="00A30335" w:rsidRPr="00D51AA9" w:rsidRDefault="00A30335" w:rsidP="008F358D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4B536D27" w14:textId="77777777" w:rsidR="00A30335" w:rsidRPr="00D51AA9" w:rsidRDefault="00A30335" w:rsidP="008F358D">
            <w:pPr>
              <w:rPr>
                <w:sz w:val="20"/>
                <w:szCs w:val="20"/>
              </w:rPr>
            </w:pPr>
          </w:p>
        </w:tc>
      </w:tr>
      <w:tr w:rsidR="00A30335" w:rsidRPr="00D51AA9" w14:paraId="5058C035" w14:textId="77777777" w:rsidTr="008F358D">
        <w:tc>
          <w:tcPr>
            <w:tcW w:w="2265" w:type="dxa"/>
          </w:tcPr>
          <w:p w14:paraId="4899023D" w14:textId="77777777" w:rsidR="00A30335" w:rsidRPr="00D51AA9" w:rsidRDefault="00A30335" w:rsidP="008F3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Toegevoegde waarde (€/kg)</w:t>
            </w:r>
          </w:p>
        </w:tc>
        <w:tc>
          <w:tcPr>
            <w:tcW w:w="2265" w:type="dxa"/>
          </w:tcPr>
          <w:p w14:paraId="30F7C87C" w14:textId="77777777" w:rsidR="00A30335" w:rsidRPr="00D51AA9" w:rsidRDefault="00A30335" w:rsidP="008F358D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2CD30D39" w14:textId="77777777" w:rsidR="00A30335" w:rsidRPr="00D51AA9" w:rsidRDefault="00A30335" w:rsidP="008F358D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37AF04D2" w14:textId="77777777" w:rsidR="00A30335" w:rsidRPr="00D51AA9" w:rsidRDefault="00A30335" w:rsidP="008F358D">
            <w:pPr>
              <w:rPr>
                <w:sz w:val="20"/>
                <w:szCs w:val="20"/>
              </w:rPr>
            </w:pPr>
          </w:p>
        </w:tc>
      </w:tr>
      <w:tr w:rsidR="00A30335" w:rsidRPr="00D51AA9" w14:paraId="0177CBBB" w14:textId="77777777" w:rsidTr="008F358D">
        <w:tc>
          <w:tcPr>
            <w:tcW w:w="2265" w:type="dxa"/>
          </w:tcPr>
          <w:p w14:paraId="77D29BE0" w14:textId="77777777" w:rsidR="00A30335" w:rsidRPr="00D51AA9" w:rsidRDefault="00A30335" w:rsidP="008F358D">
            <w:pPr>
              <w:rPr>
                <w:sz w:val="20"/>
                <w:szCs w:val="20"/>
              </w:rPr>
            </w:pPr>
            <w:r w:rsidRPr="00D51AA9">
              <w:rPr>
                <w:sz w:val="20"/>
                <w:szCs w:val="20"/>
              </w:rPr>
              <w:t>Banen</w:t>
            </w:r>
          </w:p>
        </w:tc>
        <w:tc>
          <w:tcPr>
            <w:tcW w:w="2265" w:type="dxa"/>
          </w:tcPr>
          <w:p w14:paraId="65B2CC6B" w14:textId="1675252F" w:rsidR="00A30335" w:rsidRPr="00D51AA9" w:rsidRDefault="00A30335" w:rsidP="008F358D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17592261" w14:textId="25039B9A" w:rsidR="00A30335" w:rsidRPr="00D51AA9" w:rsidRDefault="00A30335" w:rsidP="008F358D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5188A03B" w14:textId="480FE651" w:rsidR="00A30335" w:rsidRPr="00D51AA9" w:rsidRDefault="00A30335" w:rsidP="008F358D">
            <w:pPr>
              <w:rPr>
                <w:sz w:val="20"/>
                <w:szCs w:val="20"/>
              </w:rPr>
            </w:pPr>
          </w:p>
        </w:tc>
      </w:tr>
      <w:tr w:rsidR="00A30335" w:rsidRPr="00D51AA9" w14:paraId="119EE0CA" w14:textId="77777777" w:rsidTr="008F358D">
        <w:tc>
          <w:tcPr>
            <w:tcW w:w="2265" w:type="dxa"/>
          </w:tcPr>
          <w:p w14:paraId="6BCF85AB" w14:textId="77777777" w:rsidR="00A30335" w:rsidRPr="00D51AA9" w:rsidRDefault="00A30335" w:rsidP="008F358D">
            <w:pPr>
              <w:rPr>
                <w:sz w:val="20"/>
                <w:szCs w:val="20"/>
              </w:rPr>
            </w:pPr>
            <w:r w:rsidRPr="00D51AA9">
              <w:rPr>
                <w:sz w:val="20"/>
                <w:szCs w:val="20"/>
              </w:rPr>
              <w:t>Investering</w:t>
            </w:r>
          </w:p>
        </w:tc>
        <w:tc>
          <w:tcPr>
            <w:tcW w:w="2265" w:type="dxa"/>
          </w:tcPr>
          <w:p w14:paraId="1347EEEE" w14:textId="54B8C3A7" w:rsidR="00A30335" w:rsidRPr="00D51AA9" w:rsidRDefault="00A30335" w:rsidP="008F358D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49A5DE94" w14:textId="1C146022" w:rsidR="00A30335" w:rsidRPr="00D51AA9" w:rsidRDefault="00A30335" w:rsidP="008F358D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7B589D7E" w14:textId="2720456E" w:rsidR="00A30335" w:rsidRPr="00D51AA9" w:rsidRDefault="00A30335" w:rsidP="008F358D">
            <w:pPr>
              <w:rPr>
                <w:sz w:val="20"/>
                <w:szCs w:val="20"/>
              </w:rPr>
            </w:pPr>
          </w:p>
        </w:tc>
      </w:tr>
      <w:tr w:rsidR="00A30335" w:rsidRPr="00D51AA9" w14:paraId="2244628C" w14:textId="77777777" w:rsidTr="008F358D">
        <w:tc>
          <w:tcPr>
            <w:tcW w:w="2265" w:type="dxa"/>
          </w:tcPr>
          <w:p w14:paraId="17225C29" w14:textId="77777777" w:rsidR="00A30335" w:rsidRPr="00D51AA9" w:rsidRDefault="00A30335" w:rsidP="008F3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Netwerk</w:t>
            </w:r>
          </w:p>
        </w:tc>
        <w:tc>
          <w:tcPr>
            <w:tcW w:w="2265" w:type="dxa"/>
          </w:tcPr>
          <w:p w14:paraId="1C363BE8" w14:textId="6C8DD738" w:rsidR="00A30335" w:rsidRPr="00D51AA9" w:rsidRDefault="00A30335" w:rsidP="008F358D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67A4F0CC" w14:textId="04528390" w:rsidR="00A30335" w:rsidRPr="00D51AA9" w:rsidRDefault="00A30335" w:rsidP="008F358D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3DB6A0D2" w14:textId="4F36CC90" w:rsidR="00A30335" w:rsidRPr="00D51AA9" w:rsidRDefault="00A30335" w:rsidP="008F358D">
            <w:pPr>
              <w:rPr>
                <w:sz w:val="20"/>
                <w:szCs w:val="20"/>
              </w:rPr>
            </w:pPr>
          </w:p>
        </w:tc>
      </w:tr>
    </w:tbl>
    <w:p w14:paraId="039B2D37" w14:textId="77777777" w:rsidR="00E73C76" w:rsidRDefault="00E73C76">
      <w:pPr>
        <w:rPr>
          <w:i/>
          <w:iCs/>
        </w:rPr>
      </w:pPr>
    </w:p>
    <w:p w14:paraId="2CFBED14" w14:textId="6DFE21C8" w:rsidR="000E15C0" w:rsidRDefault="006E62B5">
      <w:pPr>
        <w:rPr>
          <w:i/>
          <w:iCs/>
        </w:rPr>
      </w:pPr>
      <w:r>
        <w:rPr>
          <w:i/>
          <w:iCs/>
        </w:rPr>
        <w:t>Effort</w:t>
      </w:r>
    </w:p>
    <w:p w14:paraId="7F1DBBA2" w14:textId="368F78AA" w:rsidR="000E15C0" w:rsidRPr="000E15C0" w:rsidRDefault="000E15C0" w:rsidP="000E15C0">
      <w:pPr>
        <w:pStyle w:val="Lijstalinea"/>
        <w:numPr>
          <w:ilvl w:val="0"/>
          <w:numId w:val="11"/>
        </w:numPr>
      </w:pPr>
      <w:r w:rsidRPr="000E15C0">
        <w:rPr>
          <w:b/>
          <w:bCs/>
        </w:rPr>
        <w:t>Leadtime:</w:t>
      </w:r>
      <w:r w:rsidRPr="000E15C0">
        <w:t xml:space="preserve"> </w:t>
      </w:r>
      <w:r w:rsidR="00350688">
        <w:t xml:space="preserve"> </w:t>
      </w:r>
    </w:p>
    <w:p w14:paraId="32B43CE0" w14:textId="2C6A1E32" w:rsidR="000E15C0" w:rsidRPr="000E15C0" w:rsidRDefault="000E15C0" w:rsidP="000E15C0">
      <w:pPr>
        <w:pStyle w:val="Lijstalinea"/>
        <w:numPr>
          <w:ilvl w:val="0"/>
          <w:numId w:val="11"/>
        </w:numPr>
      </w:pPr>
      <w:r w:rsidRPr="000E15C0">
        <w:rPr>
          <w:b/>
          <w:bCs/>
        </w:rPr>
        <w:t>Ureninvestering:</w:t>
      </w:r>
      <w:r w:rsidRPr="000E15C0">
        <w:t xml:space="preserve"> </w:t>
      </w:r>
    </w:p>
    <w:p w14:paraId="47901D24" w14:textId="6ECE4395" w:rsidR="000E15C0" w:rsidRPr="000E15C0" w:rsidRDefault="000E15C0" w:rsidP="000E15C0">
      <w:pPr>
        <w:pStyle w:val="Lijstalinea"/>
        <w:numPr>
          <w:ilvl w:val="0"/>
          <w:numId w:val="11"/>
        </w:numPr>
      </w:pPr>
      <w:r w:rsidRPr="000E15C0">
        <w:rPr>
          <w:b/>
          <w:bCs/>
        </w:rPr>
        <w:t>Kosten:</w:t>
      </w:r>
      <w:r w:rsidRPr="000E15C0">
        <w:t xml:space="preserve"> </w:t>
      </w:r>
    </w:p>
    <w:p w14:paraId="68A45775" w14:textId="65FD183A" w:rsidR="000E15C0" w:rsidRPr="000E15C0" w:rsidRDefault="000E15C0" w:rsidP="000E15C0">
      <w:pPr>
        <w:pStyle w:val="Lijstalinea"/>
        <w:numPr>
          <w:ilvl w:val="0"/>
          <w:numId w:val="11"/>
        </w:numPr>
      </w:pPr>
      <w:r w:rsidRPr="000E15C0">
        <w:rPr>
          <w:b/>
          <w:bCs/>
        </w:rPr>
        <w:t>Gevraagde capaciteit kennisinstellingen:</w:t>
      </w:r>
      <w:r w:rsidRPr="000E15C0"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E62B5" w:rsidRPr="00756E88" w14:paraId="15093F72" w14:textId="77777777" w:rsidTr="008F358D">
        <w:tc>
          <w:tcPr>
            <w:tcW w:w="2265" w:type="dxa"/>
          </w:tcPr>
          <w:p w14:paraId="17AD2B72" w14:textId="77777777" w:rsidR="006E62B5" w:rsidRPr="00756E88" w:rsidRDefault="006E62B5" w:rsidP="008F358D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69687261" w14:textId="77777777" w:rsidR="006E62B5" w:rsidRPr="00756E88" w:rsidRDefault="006E62B5" w:rsidP="008F358D">
            <w:pPr>
              <w:rPr>
                <w:b/>
                <w:bCs/>
                <w:sz w:val="22"/>
                <w:szCs w:val="22"/>
              </w:rPr>
            </w:pPr>
            <w:r w:rsidRPr="00756E88">
              <w:rPr>
                <w:b/>
                <w:bCs/>
                <w:sz w:val="22"/>
                <w:szCs w:val="22"/>
              </w:rPr>
              <w:t>Laag</w:t>
            </w:r>
          </w:p>
        </w:tc>
        <w:tc>
          <w:tcPr>
            <w:tcW w:w="2266" w:type="dxa"/>
          </w:tcPr>
          <w:p w14:paraId="66F8D564" w14:textId="77777777" w:rsidR="006E62B5" w:rsidRPr="00756E88" w:rsidRDefault="006E62B5" w:rsidP="008F358D">
            <w:pPr>
              <w:rPr>
                <w:b/>
                <w:bCs/>
                <w:sz w:val="22"/>
                <w:szCs w:val="22"/>
              </w:rPr>
            </w:pPr>
            <w:r w:rsidRPr="00756E88">
              <w:rPr>
                <w:b/>
                <w:bCs/>
                <w:sz w:val="22"/>
                <w:szCs w:val="22"/>
              </w:rPr>
              <w:t>Middel</w:t>
            </w:r>
          </w:p>
        </w:tc>
        <w:tc>
          <w:tcPr>
            <w:tcW w:w="2266" w:type="dxa"/>
          </w:tcPr>
          <w:p w14:paraId="731F5B94" w14:textId="77777777" w:rsidR="006E62B5" w:rsidRPr="00756E88" w:rsidRDefault="006E62B5" w:rsidP="008F358D">
            <w:pPr>
              <w:rPr>
                <w:b/>
                <w:bCs/>
                <w:sz w:val="22"/>
                <w:szCs w:val="22"/>
              </w:rPr>
            </w:pPr>
            <w:r w:rsidRPr="00756E88">
              <w:rPr>
                <w:b/>
                <w:bCs/>
                <w:sz w:val="22"/>
                <w:szCs w:val="22"/>
              </w:rPr>
              <w:t>Hoog</w:t>
            </w:r>
          </w:p>
        </w:tc>
      </w:tr>
      <w:tr w:rsidR="006E62B5" w:rsidRPr="00756E88" w14:paraId="5D6E2682" w14:textId="77777777" w:rsidTr="008F358D">
        <w:tc>
          <w:tcPr>
            <w:tcW w:w="2265" w:type="dxa"/>
          </w:tcPr>
          <w:p w14:paraId="1ED3A380" w14:textId="77777777" w:rsidR="006E62B5" w:rsidRPr="00756E88" w:rsidRDefault="006E62B5" w:rsidP="008F358D">
            <w:pPr>
              <w:rPr>
                <w:sz w:val="22"/>
                <w:szCs w:val="22"/>
              </w:rPr>
            </w:pPr>
            <w:r w:rsidRPr="00756E88">
              <w:rPr>
                <w:sz w:val="22"/>
                <w:szCs w:val="22"/>
              </w:rPr>
              <w:t>Leadtime</w:t>
            </w:r>
          </w:p>
        </w:tc>
        <w:tc>
          <w:tcPr>
            <w:tcW w:w="2265" w:type="dxa"/>
          </w:tcPr>
          <w:p w14:paraId="383429FC" w14:textId="548EAF5F" w:rsidR="006E62B5" w:rsidRPr="00756E88" w:rsidRDefault="006E62B5" w:rsidP="008F358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443B8323" w14:textId="12940BA0" w:rsidR="006E62B5" w:rsidRPr="00756E88" w:rsidRDefault="006E62B5" w:rsidP="008F358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3A22A058" w14:textId="410FB4B3" w:rsidR="006E62B5" w:rsidRPr="00756E88" w:rsidRDefault="006E62B5" w:rsidP="008F358D">
            <w:pPr>
              <w:rPr>
                <w:sz w:val="22"/>
                <w:szCs w:val="22"/>
              </w:rPr>
            </w:pPr>
          </w:p>
        </w:tc>
      </w:tr>
      <w:tr w:rsidR="006E62B5" w:rsidRPr="00756E88" w14:paraId="4B2B2DC2" w14:textId="77777777" w:rsidTr="008F358D">
        <w:tc>
          <w:tcPr>
            <w:tcW w:w="2265" w:type="dxa"/>
          </w:tcPr>
          <w:p w14:paraId="65C8418F" w14:textId="77777777" w:rsidR="006E62B5" w:rsidRPr="00756E88" w:rsidRDefault="006E62B5" w:rsidP="008F358D">
            <w:pPr>
              <w:rPr>
                <w:sz w:val="22"/>
                <w:szCs w:val="22"/>
              </w:rPr>
            </w:pPr>
            <w:r w:rsidRPr="00756E88">
              <w:rPr>
                <w:sz w:val="22"/>
                <w:szCs w:val="22"/>
              </w:rPr>
              <w:t>Ureninvestering</w:t>
            </w:r>
            <w:r>
              <w:rPr>
                <w:sz w:val="22"/>
                <w:szCs w:val="22"/>
              </w:rPr>
              <w:t xml:space="preserve"> GWCP</w:t>
            </w:r>
          </w:p>
        </w:tc>
        <w:tc>
          <w:tcPr>
            <w:tcW w:w="2265" w:type="dxa"/>
          </w:tcPr>
          <w:p w14:paraId="4E880036" w14:textId="68C4821C" w:rsidR="006E62B5" w:rsidRPr="00756E88" w:rsidRDefault="006E62B5" w:rsidP="008F358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527CFBB8" w14:textId="485B11BE" w:rsidR="006E62B5" w:rsidRPr="00756E88" w:rsidRDefault="006E62B5" w:rsidP="008F358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1FD1B576" w14:textId="00EABCD6" w:rsidR="006E62B5" w:rsidRPr="00756E88" w:rsidRDefault="006E62B5" w:rsidP="008F358D">
            <w:pPr>
              <w:rPr>
                <w:sz w:val="22"/>
                <w:szCs w:val="22"/>
              </w:rPr>
            </w:pPr>
          </w:p>
        </w:tc>
      </w:tr>
      <w:tr w:rsidR="006E62B5" w:rsidRPr="00756E88" w14:paraId="4F96A178" w14:textId="77777777" w:rsidTr="008F358D">
        <w:tc>
          <w:tcPr>
            <w:tcW w:w="2265" w:type="dxa"/>
          </w:tcPr>
          <w:p w14:paraId="528746AA" w14:textId="77777777" w:rsidR="006E62B5" w:rsidRPr="00756E88" w:rsidRDefault="006E62B5" w:rsidP="008F358D">
            <w:pPr>
              <w:rPr>
                <w:sz w:val="22"/>
                <w:szCs w:val="22"/>
              </w:rPr>
            </w:pPr>
            <w:r w:rsidRPr="00756E88">
              <w:rPr>
                <w:sz w:val="22"/>
                <w:szCs w:val="22"/>
              </w:rPr>
              <w:t>Kosten</w:t>
            </w:r>
            <w:r>
              <w:rPr>
                <w:sz w:val="22"/>
                <w:szCs w:val="22"/>
              </w:rPr>
              <w:t xml:space="preserve"> (euro)</w:t>
            </w:r>
          </w:p>
        </w:tc>
        <w:tc>
          <w:tcPr>
            <w:tcW w:w="2265" w:type="dxa"/>
          </w:tcPr>
          <w:p w14:paraId="2AAEC3C5" w14:textId="70161245" w:rsidR="006E62B5" w:rsidRPr="00756E88" w:rsidRDefault="006E62B5" w:rsidP="008F358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0D993882" w14:textId="4F5E4F53" w:rsidR="006E62B5" w:rsidRPr="00756E88" w:rsidRDefault="006E62B5" w:rsidP="008F358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4A1981D5" w14:textId="55C05A8A" w:rsidR="006E62B5" w:rsidRPr="00756E88" w:rsidRDefault="006E62B5" w:rsidP="008F358D">
            <w:pPr>
              <w:rPr>
                <w:sz w:val="22"/>
                <w:szCs w:val="22"/>
              </w:rPr>
            </w:pPr>
          </w:p>
        </w:tc>
      </w:tr>
      <w:tr w:rsidR="006E62B5" w:rsidRPr="00756E88" w14:paraId="5102A5C9" w14:textId="77777777" w:rsidTr="008F358D">
        <w:tc>
          <w:tcPr>
            <w:tcW w:w="2265" w:type="dxa"/>
          </w:tcPr>
          <w:p w14:paraId="60BD514F" w14:textId="77777777" w:rsidR="006E62B5" w:rsidRPr="00756E88" w:rsidRDefault="006E62B5" w:rsidP="008F35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Gevraagde capaciteit kennisinstellingen</w:t>
            </w:r>
          </w:p>
        </w:tc>
        <w:tc>
          <w:tcPr>
            <w:tcW w:w="2265" w:type="dxa"/>
          </w:tcPr>
          <w:p w14:paraId="59E51FEF" w14:textId="77777777" w:rsidR="006E62B5" w:rsidRPr="00756E88" w:rsidRDefault="006E62B5" w:rsidP="008F358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460704AB" w14:textId="77777777" w:rsidR="006E62B5" w:rsidRDefault="006E62B5" w:rsidP="008F358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164ADCBB" w14:textId="77777777" w:rsidR="006E62B5" w:rsidRDefault="006E62B5" w:rsidP="008F358D">
            <w:pPr>
              <w:rPr>
                <w:sz w:val="22"/>
                <w:szCs w:val="22"/>
              </w:rPr>
            </w:pPr>
          </w:p>
        </w:tc>
      </w:tr>
    </w:tbl>
    <w:p w14:paraId="060562D5" w14:textId="40EB936E" w:rsidR="003A4C6A" w:rsidRDefault="003A4C6A">
      <w:pPr>
        <w:rPr>
          <w:ins w:id="9" w:author="Oldeniel, D van (triade)" w:date="2026-02-04T21:55:00Z" w16du:dateUtc="2026-02-04T20:55:00Z"/>
          <w:i/>
          <w:iCs/>
        </w:rPr>
      </w:pPr>
    </w:p>
    <w:p w14:paraId="007C7044" w14:textId="478C718D" w:rsidR="006E62B5" w:rsidRPr="00E73C76" w:rsidRDefault="006E62B5">
      <w:pPr>
        <w:rPr>
          <w:i/>
          <w:iCs/>
        </w:rPr>
      </w:pPr>
    </w:p>
    <w:sectPr w:rsidR="006E62B5" w:rsidRPr="00E73C76" w:rsidSect="009D48EE">
      <w:head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Oldeniel, D van (triade)" w:date="2026-02-04T22:00:00Z" w:initials="DO">
    <w:p w14:paraId="16DC5962" w14:textId="77777777" w:rsidR="002151B7" w:rsidRDefault="002151B7" w:rsidP="002151B7">
      <w:pPr>
        <w:pStyle w:val="Tekstopmerking"/>
      </w:pPr>
      <w:r>
        <w:rPr>
          <w:rStyle w:val="Verwijzingopmerking"/>
        </w:rPr>
        <w:annotationRef/>
      </w:r>
      <w:r>
        <w:t>Thijs, kan je hierbij wat meer duiding geven van de verwachte impact van de resultaten? Dat kan met een aantal aannames of randvoorwaarden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DC59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2E9B3A" w16cex:dateUtc="2026-02-04T2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DC5962" w16cid:durableId="062E9B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E26CC" w14:textId="77777777" w:rsidR="00FE522D" w:rsidRDefault="00FE522D" w:rsidP="00E73C76">
      <w:pPr>
        <w:spacing w:after="0" w:line="240" w:lineRule="auto"/>
      </w:pPr>
      <w:r>
        <w:separator/>
      </w:r>
    </w:p>
  </w:endnote>
  <w:endnote w:type="continuationSeparator" w:id="0">
    <w:p w14:paraId="03369E12" w14:textId="77777777" w:rsidR="00FE522D" w:rsidRDefault="00FE522D" w:rsidP="00E73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EAC6" w14:textId="77777777" w:rsidR="00FE522D" w:rsidRDefault="00FE522D" w:rsidP="00E73C76">
      <w:pPr>
        <w:spacing w:after="0" w:line="240" w:lineRule="auto"/>
      </w:pPr>
      <w:r>
        <w:separator/>
      </w:r>
    </w:p>
  </w:footnote>
  <w:footnote w:type="continuationSeparator" w:id="0">
    <w:p w14:paraId="5BB4A491" w14:textId="77777777" w:rsidR="00FE522D" w:rsidRDefault="00FE522D" w:rsidP="00E73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35005" w14:textId="5205AA06" w:rsidR="00E73C76" w:rsidRPr="00E73C76" w:rsidRDefault="00E73C76" w:rsidP="00E73C76">
    <w:pPr>
      <w:rPr>
        <w:lang w:val="en-US"/>
      </w:rPr>
    </w:pPr>
    <w:r w:rsidRPr="00E73C76">
      <w:rPr>
        <w:lang w:val="en-US"/>
      </w:rPr>
      <w:t>Template</w:t>
    </w:r>
    <w:r w:rsidR="00BF6AD3">
      <w:rPr>
        <w:lang w:val="en-US"/>
      </w:rPr>
      <w:t xml:space="preserve"> deel</w:t>
    </w:r>
    <w:r w:rsidRPr="00E73C76">
      <w:rPr>
        <w:lang w:val="en-US"/>
      </w:rPr>
      <w:t xml:space="preserve">projecten </w:t>
    </w:r>
    <w:r w:rsidR="004E517D">
      <w:rPr>
        <w:lang w:val="en-US"/>
      </w:rPr>
      <w:t>Care2Change</w:t>
    </w:r>
  </w:p>
  <w:p w14:paraId="7B812375" w14:textId="72255B27" w:rsidR="00E73C76" w:rsidRPr="00E73C76" w:rsidRDefault="00E73C76">
    <w:pPr>
      <w:pStyle w:val="Kopteks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9D15" w14:textId="3599797A" w:rsidR="009D48EE" w:rsidRDefault="009D48EE">
    <w:pPr>
      <w:pStyle w:val="Koptekst"/>
    </w:pPr>
    <w:r>
      <w:t>Template deelprojecten Care2Change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46DA4"/>
    <w:multiLevelType w:val="multilevel"/>
    <w:tmpl w:val="0DA4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D1AA9"/>
    <w:multiLevelType w:val="hybridMultilevel"/>
    <w:tmpl w:val="004A72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D296F"/>
    <w:multiLevelType w:val="hybridMultilevel"/>
    <w:tmpl w:val="7E9CBA1C"/>
    <w:lvl w:ilvl="0" w:tplc="0E1C9C4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31C33"/>
    <w:multiLevelType w:val="multilevel"/>
    <w:tmpl w:val="1AE2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8253F9"/>
    <w:multiLevelType w:val="hybridMultilevel"/>
    <w:tmpl w:val="1F7AF6A0"/>
    <w:lvl w:ilvl="0" w:tplc="8D08E61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E5229"/>
    <w:multiLevelType w:val="multilevel"/>
    <w:tmpl w:val="4942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6E5E8E"/>
    <w:multiLevelType w:val="hybridMultilevel"/>
    <w:tmpl w:val="8604DA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D755B"/>
    <w:multiLevelType w:val="hybridMultilevel"/>
    <w:tmpl w:val="2CE4AD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32DD3"/>
    <w:multiLevelType w:val="multilevel"/>
    <w:tmpl w:val="8ABC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07686A"/>
    <w:multiLevelType w:val="hybridMultilevel"/>
    <w:tmpl w:val="F0A82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83AD5"/>
    <w:multiLevelType w:val="hybridMultilevel"/>
    <w:tmpl w:val="8E5E1A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C3166"/>
    <w:multiLevelType w:val="multilevel"/>
    <w:tmpl w:val="8F44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625969">
    <w:abstractNumId w:val="4"/>
  </w:num>
  <w:num w:numId="2" w16cid:durableId="1797135577">
    <w:abstractNumId w:val="0"/>
  </w:num>
  <w:num w:numId="3" w16cid:durableId="145904930">
    <w:abstractNumId w:val="5"/>
  </w:num>
  <w:num w:numId="4" w16cid:durableId="724448822">
    <w:abstractNumId w:val="2"/>
  </w:num>
  <w:num w:numId="5" w16cid:durableId="52319171">
    <w:abstractNumId w:val="7"/>
  </w:num>
  <w:num w:numId="6" w16cid:durableId="415172794">
    <w:abstractNumId w:val="3"/>
  </w:num>
  <w:num w:numId="7" w16cid:durableId="799420508">
    <w:abstractNumId w:val="8"/>
  </w:num>
  <w:num w:numId="8" w16cid:durableId="156768213">
    <w:abstractNumId w:val="11"/>
  </w:num>
  <w:num w:numId="9" w16cid:durableId="1678654196">
    <w:abstractNumId w:val="9"/>
  </w:num>
  <w:num w:numId="10" w16cid:durableId="679741633">
    <w:abstractNumId w:val="1"/>
  </w:num>
  <w:num w:numId="11" w16cid:durableId="1843230106">
    <w:abstractNumId w:val="10"/>
  </w:num>
  <w:num w:numId="12" w16cid:durableId="173160993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ldeniel, D van (triade)">
    <w15:presenceInfo w15:providerId="AD" w15:userId="S::d.van.oldeniel@triade.umcg.nl::66fd8aae-09a5-483f-b16d-f46d787ef3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76"/>
    <w:rsid w:val="00017045"/>
    <w:rsid w:val="000E15C0"/>
    <w:rsid w:val="00120E61"/>
    <w:rsid w:val="0012533A"/>
    <w:rsid w:val="001277A8"/>
    <w:rsid w:val="00194013"/>
    <w:rsid w:val="00196AC5"/>
    <w:rsid w:val="00196EB1"/>
    <w:rsid w:val="001E1692"/>
    <w:rsid w:val="001F20F8"/>
    <w:rsid w:val="001F632A"/>
    <w:rsid w:val="002030C9"/>
    <w:rsid w:val="002151B7"/>
    <w:rsid w:val="0024663F"/>
    <w:rsid w:val="002F4827"/>
    <w:rsid w:val="003120D6"/>
    <w:rsid w:val="00324C8F"/>
    <w:rsid w:val="003432FC"/>
    <w:rsid w:val="00350688"/>
    <w:rsid w:val="00396052"/>
    <w:rsid w:val="003A4C6A"/>
    <w:rsid w:val="00407029"/>
    <w:rsid w:val="00417749"/>
    <w:rsid w:val="004868DE"/>
    <w:rsid w:val="0049455F"/>
    <w:rsid w:val="00497DC9"/>
    <w:rsid w:val="004D1D61"/>
    <w:rsid w:val="004D579D"/>
    <w:rsid w:val="004E517D"/>
    <w:rsid w:val="00517360"/>
    <w:rsid w:val="00575DBF"/>
    <w:rsid w:val="005C06B6"/>
    <w:rsid w:val="005C5C4F"/>
    <w:rsid w:val="00651BE1"/>
    <w:rsid w:val="006C102C"/>
    <w:rsid w:val="006D4B6D"/>
    <w:rsid w:val="006E62B5"/>
    <w:rsid w:val="00710DA5"/>
    <w:rsid w:val="00762BF5"/>
    <w:rsid w:val="00790ACD"/>
    <w:rsid w:val="007C097F"/>
    <w:rsid w:val="0083526B"/>
    <w:rsid w:val="0085455A"/>
    <w:rsid w:val="0085520F"/>
    <w:rsid w:val="00881360"/>
    <w:rsid w:val="008B3CDB"/>
    <w:rsid w:val="008E3CE8"/>
    <w:rsid w:val="008E49AE"/>
    <w:rsid w:val="008F6ABA"/>
    <w:rsid w:val="0090485F"/>
    <w:rsid w:val="0093728F"/>
    <w:rsid w:val="009A5BCC"/>
    <w:rsid w:val="009B0C32"/>
    <w:rsid w:val="009B458D"/>
    <w:rsid w:val="009D48EE"/>
    <w:rsid w:val="00A30335"/>
    <w:rsid w:val="00A8719D"/>
    <w:rsid w:val="00AB0F72"/>
    <w:rsid w:val="00B04BBD"/>
    <w:rsid w:val="00B41C66"/>
    <w:rsid w:val="00B517FA"/>
    <w:rsid w:val="00B6572A"/>
    <w:rsid w:val="00B662C7"/>
    <w:rsid w:val="00BC2D45"/>
    <w:rsid w:val="00BE1BA4"/>
    <w:rsid w:val="00BF6AD3"/>
    <w:rsid w:val="00C13908"/>
    <w:rsid w:val="00C27D7B"/>
    <w:rsid w:val="00C45D22"/>
    <w:rsid w:val="00CC20CB"/>
    <w:rsid w:val="00D221D6"/>
    <w:rsid w:val="00D34C50"/>
    <w:rsid w:val="00D514A3"/>
    <w:rsid w:val="00D554AE"/>
    <w:rsid w:val="00D8389D"/>
    <w:rsid w:val="00DA4F77"/>
    <w:rsid w:val="00DA7322"/>
    <w:rsid w:val="00DC7D00"/>
    <w:rsid w:val="00DF2918"/>
    <w:rsid w:val="00E27B16"/>
    <w:rsid w:val="00E31764"/>
    <w:rsid w:val="00E531D4"/>
    <w:rsid w:val="00E73C76"/>
    <w:rsid w:val="00EA7879"/>
    <w:rsid w:val="00ED6AA0"/>
    <w:rsid w:val="00F013BE"/>
    <w:rsid w:val="00F46EBF"/>
    <w:rsid w:val="00F9612B"/>
    <w:rsid w:val="00FB6059"/>
    <w:rsid w:val="00FE522D"/>
    <w:rsid w:val="00FE57A6"/>
    <w:rsid w:val="1F682A10"/>
    <w:rsid w:val="348468C2"/>
    <w:rsid w:val="5283666B"/>
    <w:rsid w:val="58E98AE3"/>
    <w:rsid w:val="64019275"/>
    <w:rsid w:val="73028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E9100"/>
  <w15:chartTrackingRefBased/>
  <w15:docId w15:val="{9C952DA7-6CD2-4153-B7F4-40A74850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73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73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73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73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3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3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3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3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3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3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73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73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73C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3C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3C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3C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3C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3C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73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73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3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3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73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3C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3C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73C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3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3C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3C7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73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3C76"/>
  </w:style>
  <w:style w:type="paragraph" w:styleId="Voettekst">
    <w:name w:val="footer"/>
    <w:basedOn w:val="Standaard"/>
    <w:link w:val="VoettekstChar"/>
    <w:uiPriority w:val="99"/>
    <w:unhideWhenUsed/>
    <w:rsid w:val="00E73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3C76"/>
  </w:style>
  <w:style w:type="table" w:styleId="Tabelraster">
    <w:name w:val="Table Grid"/>
    <w:basedOn w:val="Standaardtabel"/>
    <w:uiPriority w:val="39"/>
    <w:rsid w:val="00A30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417749"/>
    <w:rPr>
      <w:rFonts w:ascii="Times New Roman" w:hAnsi="Times New Roman" w:cs="Times New Roman"/>
    </w:rPr>
  </w:style>
  <w:style w:type="paragraph" w:styleId="Revisie">
    <w:name w:val="Revision"/>
    <w:hidden/>
    <w:uiPriority w:val="99"/>
    <w:semiHidden/>
    <w:rsid w:val="005C06B6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24C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24C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24C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24C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24C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2E92CB70B6941873B7EE1B1F63BA8" ma:contentTypeVersion="24" ma:contentTypeDescription="Een nieuw document maken." ma:contentTypeScope="" ma:versionID="9102f59e35eb93dd50f25e4f57f84d96">
  <xsd:schema xmlns:xsd="http://www.w3.org/2001/XMLSchema" xmlns:xs="http://www.w3.org/2001/XMLSchema" xmlns:p="http://schemas.microsoft.com/office/2006/metadata/properties" xmlns:ns2="8b9f768b-94f6-421c-8310-5a61f34ec6b1" xmlns:ns3="a3245395-d8ca-4276-9684-73cd796ced0a" targetNamespace="http://schemas.microsoft.com/office/2006/metadata/properties" ma:root="true" ma:fieldsID="3fb6aa9e16ac63a28c346e8c8e0fa5f7" ns2:_="" ns3:_="">
    <xsd:import namespace="8b9f768b-94f6-421c-8310-5a61f34ec6b1"/>
    <xsd:import namespace="a3245395-d8ca-4276-9684-73cd796ce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Presentedby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Afbeelding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f768b-94f6-421c-8310-5a61f34ec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Presentedby" ma:index="14" nillable="true" ma:displayName="Presented by" ma:format="Dropdown" ma:list="UserInfo" ma:SharePointGroup="0" ma:internalName="Presen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Afbeelding" ma:index="22" nillable="true" ma:displayName="Afbeelding" ma:format="Thumbnail" ma:internalName="Afbeelding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135eabb5-a18a-4215-84c6-3aa8d4454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Afmeldingsstatus" ma:internalName="Afmeldingsstatus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45395-d8ca-4276-9684-73cd796ce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d1a1f08-bdaf-48f5-92f8-5e67aa780965}" ma:internalName="TaxCatchAll" ma:showField="CatchAllData" ma:web="a3245395-d8ca-4276-9684-73cd796ce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9f768b-94f6-421c-8310-5a61f34ec6b1">
      <Terms xmlns="http://schemas.microsoft.com/office/infopath/2007/PartnerControls"/>
    </lcf76f155ced4ddcb4097134ff3c332f>
    <TaxCatchAll xmlns="a3245395-d8ca-4276-9684-73cd796ced0a" xsi:nil="true"/>
    <_Flow_SignoffStatus xmlns="8b9f768b-94f6-421c-8310-5a61f34ec6b1" xsi:nil="true"/>
    <Afbeelding xmlns="8b9f768b-94f6-421c-8310-5a61f34ec6b1" xsi:nil="true"/>
    <Presentedby xmlns="8b9f768b-94f6-421c-8310-5a61f34ec6b1">
      <UserInfo>
        <DisplayName/>
        <AccountId xsi:nil="true"/>
        <AccountType/>
      </UserInfo>
    </Presentedby>
  </documentManagement>
</p:properties>
</file>

<file path=customXml/itemProps1.xml><?xml version="1.0" encoding="utf-8"?>
<ds:datastoreItem xmlns:ds="http://schemas.openxmlformats.org/officeDocument/2006/customXml" ds:itemID="{4422A5BB-363E-4272-BCE5-4C4425A1F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f768b-94f6-421c-8310-5a61f34ec6b1"/>
    <ds:schemaRef ds:uri="a3245395-d8ca-4276-9684-73cd796ce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20AF91-B941-4D73-BBFD-428B9EBDF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F438E-E32A-4FEF-ADA7-31B6FB2B2F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B2ABA5-A07C-4475-B042-C0009F40440C}">
  <ds:schemaRefs>
    <ds:schemaRef ds:uri="http://schemas.microsoft.com/office/2006/metadata/properties"/>
    <ds:schemaRef ds:uri="http://schemas.microsoft.com/office/infopath/2007/PartnerControls"/>
    <ds:schemaRef ds:uri="8b9f768b-94f6-421c-8310-5a61f34ec6b1"/>
    <ds:schemaRef ds:uri="a3245395-d8ca-4276-9684-73cd796ced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340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Jurgens | Ecoras</dc:creator>
  <cp:keywords/>
  <dc:description/>
  <cp:lastModifiedBy>Oldeniel, D van (triade)</cp:lastModifiedBy>
  <cp:revision>32</cp:revision>
  <dcterms:created xsi:type="dcterms:W3CDTF">2026-02-04T14:59:00Z</dcterms:created>
  <dcterms:modified xsi:type="dcterms:W3CDTF">2026-06-15T15:30:00Z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0x01010077E2E92CB70B6941873B7EE1B1F63BA8</vt:lpwstr>
  </property>
  <property fmtid="{D5CDD505-2E9C-101B-9397-08002B2CF9AE}" pid="3" name="MediaServiceImageTags">
    <vt:lpwstr/>
  </property>
</Properties>
</file>